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AF7432" w14:textId="77777777" w:rsidR="006C7250" w:rsidRPr="00D644D7" w:rsidRDefault="006C7250" w:rsidP="006C7250">
      <w:pPr>
        <w:pStyle w:val="Heading1"/>
      </w:pPr>
      <w:r>
        <w:t xml:space="preserve">6. </w:t>
      </w:r>
      <w:r w:rsidRPr="00D644D7">
        <w:t>Factors that strengthen and undermine financial protection</w:t>
      </w:r>
    </w:p>
    <w:p w14:paraId="7F098704" w14:textId="77777777" w:rsidR="006C7250" w:rsidRDefault="006C7250" w:rsidP="006C7250">
      <w:pPr>
        <w:rPr>
          <w:lang w:val="en-GB"/>
        </w:rPr>
      </w:pPr>
    </w:p>
    <w:p w14:paraId="2B8D912D" w14:textId="77777777" w:rsidR="006C7250" w:rsidRDefault="006C7250" w:rsidP="006C7250">
      <w:pPr>
        <w:rPr>
          <w:lang w:val="en-GB"/>
        </w:rPr>
      </w:pPr>
    </w:p>
    <w:p w14:paraId="71073466" w14:textId="77777777" w:rsidR="006C7250" w:rsidRDefault="006C7250" w:rsidP="006C7250">
      <w:pPr>
        <w:rPr>
          <w:lang w:val="en-GB"/>
        </w:rPr>
      </w:pPr>
      <w:r w:rsidRPr="00D644D7">
        <w:rPr>
          <w:lang w:val="en-GB"/>
        </w:rPr>
        <w:t>This section considers the factors that may be responsible for financial hardship caused by out-of-pocket payments in Georgia and that may explain the trend over time. It begins by looking at factors outside the health system affecting people’s capacity to pay for health care – for example, changes in the living standards and the cost of living – and then looks at factors within the health system.</w:t>
      </w:r>
    </w:p>
    <w:p w14:paraId="3C723114" w14:textId="77777777" w:rsidR="006C7250" w:rsidRDefault="006C7250" w:rsidP="006C7250">
      <w:pPr>
        <w:rPr>
          <w:lang w:val="en-GB"/>
        </w:rPr>
      </w:pPr>
    </w:p>
    <w:p w14:paraId="03D1A835" w14:textId="77777777" w:rsidR="006C7250" w:rsidRPr="00D644D7" w:rsidRDefault="006C7250" w:rsidP="006C7250">
      <w:pPr>
        <w:rPr>
          <w:lang w:val="en-GB"/>
        </w:rPr>
      </w:pPr>
    </w:p>
    <w:p w14:paraId="1D2EA7DD" w14:textId="77777777" w:rsidR="006C7250" w:rsidRPr="00D644D7" w:rsidRDefault="006C7250" w:rsidP="006C7250">
      <w:pPr>
        <w:pStyle w:val="Heading2"/>
      </w:pPr>
      <w:bookmarkStart w:id="0" w:name="_Toc510870403"/>
      <w:r w:rsidRPr="00D644D7">
        <w:t>6.1 Factors affecting people’s capacity to pay for health care</w:t>
      </w:r>
      <w:bookmarkEnd w:id="0"/>
    </w:p>
    <w:p w14:paraId="21EA7C04" w14:textId="77777777" w:rsidR="006C7250" w:rsidRDefault="006C7250" w:rsidP="006C7250">
      <w:pPr>
        <w:rPr>
          <w:noProof/>
          <w:lang w:val="en-GB"/>
        </w:rPr>
      </w:pPr>
    </w:p>
    <w:p w14:paraId="3BA457CE" w14:textId="77777777" w:rsidR="006C7250" w:rsidRPr="00D644D7" w:rsidRDefault="006C7250" w:rsidP="006C7250">
      <w:pPr>
        <w:rPr>
          <w:noProof/>
          <w:lang w:val="en-GB"/>
        </w:rPr>
      </w:pPr>
      <w:r w:rsidRPr="00D644D7">
        <w:rPr>
          <w:noProof/>
          <w:lang w:val="en-GB"/>
        </w:rPr>
        <w:t>The following paragraphs draw on data from the SSA Unified Database for Socially Vulnerable Families and other sources to review changes in people’s capacity to pay for health care. Poverty among people more likely to need health care is a particular challenge for financial protection.</w:t>
      </w:r>
    </w:p>
    <w:p w14:paraId="2AC95613" w14:textId="77777777" w:rsidR="006C7250" w:rsidRPr="00D644D7" w:rsidRDefault="006C7250" w:rsidP="006C7250">
      <w:pPr>
        <w:rPr>
          <w:noProof/>
          <w:lang w:val="en-GB"/>
        </w:rPr>
      </w:pPr>
    </w:p>
    <w:p w14:paraId="08F7E162" w14:textId="4ADEAA83" w:rsidR="006C7250" w:rsidRDefault="006C7250" w:rsidP="006C7250">
      <w:pPr>
        <w:rPr>
          <w:noProof/>
          <w:lang w:val="en-GB"/>
        </w:rPr>
      </w:pPr>
      <w:r w:rsidRPr="00D644D7">
        <w:rPr>
          <w:noProof/>
          <w:lang w:val="en-GB"/>
        </w:rPr>
        <w:t>The Georgian economy bounced back following the global financial crisis in 2008 and experienced robust growth, averaging 5.6% of GDP a year from 2010 to 2014, which allowed for increased government spending. However, the Georgian economy is vulnerable to external shocks and weakening external demand since the end of 2014 has rapidly slowed Georgia’s economic growth (</w:t>
      </w:r>
      <w:r w:rsidRPr="00D644D7">
        <w:rPr>
          <w:noProof/>
          <w:highlight w:val="yellow"/>
          <w:lang w:val="en-GB"/>
        </w:rPr>
        <w:t>World Bank PER 2017</w:t>
      </w:r>
      <w:r w:rsidRPr="00D644D7">
        <w:rPr>
          <w:noProof/>
          <w:lang w:val="en-GB"/>
        </w:rPr>
        <w:t xml:space="preserve">). Although general inflation has been contained, the value of the </w:t>
      </w:r>
      <w:commentRangeStart w:id="1"/>
      <w:r w:rsidRPr="00D644D7">
        <w:rPr>
          <w:noProof/>
          <w:lang w:val="en-GB"/>
        </w:rPr>
        <w:t xml:space="preserve">Lari fell in </w:t>
      </w:r>
      <w:del w:id="2" w:author="Ketevan Goginashvili" w:date="2020-06-18T18:58:00Z">
        <w:r w:rsidRPr="00D644D7" w:rsidDel="00F374CF">
          <w:rPr>
            <w:noProof/>
            <w:lang w:val="en-GB"/>
          </w:rPr>
          <w:delText xml:space="preserve">2016 </w:delText>
        </w:r>
      </w:del>
      <w:commentRangeEnd w:id="1"/>
      <w:ins w:id="3" w:author="Ketevan Goginashvili" w:date="2020-06-18T18:58:00Z">
        <w:r w:rsidR="00F374CF" w:rsidRPr="00D644D7">
          <w:rPr>
            <w:noProof/>
            <w:lang w:val="en-GB"/>
          </w:rPr>
          <w:t>201</w:t>
        </w:r>
        <w:r w:rsidR="00F374CF">
          <w:rPr>
            <w:noProof/>
            <w:lang w:val="en-GB"/>
          </w:rPr>
          <w:t>7</w:t>
        </w:r>
        <w:r w:rsidR="00F374CF" w:rsidRPr="00D644D7">
          <w:rPr>
            <w:noProof/>
            <w:lang w:val="en-GB"/>
          </w:rPr>
          <w:t xml:space="preserve"> </w:t>
        </w:r>
      </w:ins>
      <w:r>
        <w:rPr>
          <w:rStyle w:val="CommentReference"/>
          <w:rFonts w:eastAsia="Times New Roman"/>
          <w:lang w:val="en-GB"/>
        </w:rPr>
        <w:commentReference w:id="1"/>
      </w:r>
      <w:r w:rsidRPr="00D644D7">
        <w:rPr>
          <w:noProof/>
          <w:lang w:val="en-GB"/>
        </w:rPr>
        <w:t xml:space="preserve">which has pushed up the price of imports, including </w:t>
      </w:r>
      <w:commentRangeStart w:id="4"/>
      <w:r w:rsidRPr="00D644D7">
        <w:rPr>
          <w:noProof/>
          <w:lang w:val="en-GB"/>
        </w:rPr>
        <w:t>pharmaceuticals</w:t>
      </w:r>
      <w:commentRangeEnd w:id="4"/>
      <w:r w:rsidR="00F374CF">
        <w:rPr>
          <w:rStyle w:val="CommentReference"/>
          <w:rFonts w:eastAsia="Times New Roman"/>
          <w:lang w:val="en-GB"/>
        </w:rPr>
        <w:commentReference w:id="4"/>
      </w:r>
      <w:r w:rsidRPr="00D644D7">
        <w:rPr>
          <w:noProof/>
          <w:lang w:val="en-GB"/>
        </w:rPr>
        <w:t xml:space="preserve">. </w:t>
      </w:r>
      <w:commentRangeStart w:id="5"/>
      <w:r w:rsidRPr="00D644D7">
        <w:rPr>
          <w:noProof/>
          <w:lang w:val="en-GB"/>
        </w:rPr>
        <w:t>This also happened during the global financial crisis – pushing up total health expenditure without any increase in public health spending (</w:t>
      </w:r>
      <w:r w:rsidRPr="00D644D7">
        <w:rPr>
          <w:noProof/>
          <w:highlight w:val="yellow"/>
          <w:lang w:val="en-GB"/>
        </w:rPr>
        <w:t>Mladovsky et al 2012</w:t>
      </w:r>
      <w:del w:id="6" w:author="Ketevan Goginashvili" w:date="2020-06-18T18:53:00Z">
        <w:r w:rsidRPr="00D644D7" w:rsidDel="00F374CF">
          <w:rPr>
            <w:noProof/>
            <w:lang w:val="en-GB"/>
          </w:rPr>
          <w:delText>).</w:delText>
        </w:r>
        <w:commentRangeEnd w:id="5"/>
        <w:r w:rsidDel="00F374CF">
          <w:rPr>
            <w:rStyle w:val="CommentReference"/>
            <w:rFonts w:eastAsia="Times New Roman"/>
            <w:lang w:val="en-GB"/>
          </w:rPr>
          <w:commentReference w:id="5"/>
        </w:r>
        <w:r w:rsidRPr="00D644D7" w:rsidDel="00F374CF">
          <w:rPr>
            <w:noProof/>
            <w:lang w:val="en-GB"/>
          </w:rPr>
          <w:delText xml:space="preserve"> </w:delText>
        </w:r>
      </w:del>
      <w:r w:rsidRPr="00D644D7">
        <w:rPr>
          <w:noProof/>
          <w:lang w:val="en-GB"/>
        </w:rPr>
        <w:t xml:space="preserve">Pharmaceutical spending in Georgia accounts for around </w:t>
      </w:r>
      <w:commentRangeStart w:id="7"/>
      <w:del w:id="8" w:author="Ketevan Goginashvili" w:date="2020-06-18T18:57:00Z">
        <w:r w:rsidRPr="00D644D7" w:rsidDel="00F374CF">
          <w:rPr>
            <w:noProof/>
            <w:lang w:val="en-GB"/>
          </w:rPr>
          <w:delText>4</w:delText>
        </w:r>
      </w:del>
      <w:ins w:id="9" w:author="Ketevan Goginashvili" w:date="2020-06-18T18:57:00Z">
        <w:r w:rsidR="00F374CF">
          <w:rPr>
            <w:noProof/>
            <w:lang w:val="en-GB"/>
          </w:rPr>
          <w:t>2.7</w:t>
        </w:r>
      </w:ins>
      <w:r w:rsidRPr="00D644D7">
        <w:rPr>
          <w:noProof/>
          <w:lang w:val="en-GB"/>
        </w:rPr>
        <w:t>% of GDP</w:t>
      </w:r>
      <w:ins w:id="10" w:author="Ketevan Goginashvili" w:date="2020-06-18T18:57:00Z">
        <w:r w:rsidR="00F374CF">
          <w:rPr>
            <w:noProof/>
            <w:lang w:val="en-GB"/>
          </w:rPr>
          <w:t xml:space="preserve"> in 2017</w:t>
        </w:r>
      </w:ins>
      <w:r w:rsidRPr="00D644D7">
        <w:rPr>
          <w:noProof/>
          <w:lang w:val="en-GB"/>
        </w:rPr>
        <w:t xml:space="preserve"> </w:t>
      </w:r>
      <w:commentRangeEnd w:id="7"/>
      <w:r>
        <w:rPr>
          <w:rStyle w:val="CommentReference"/>
          <w:rFonts w:eastAsia="Times New Roman"/>
          <w:lang w:val="en-GB"/>
        </w:rPr>
        <w:commentReference w:id="7"/>
      </w:r>
      <w:r w:rsidRPr="00D644D7">
        <w:rPr>
          <w:noProof/>
          <w:lang w:val="en-GB"/>
        </w:rPr>
        <w:t>(</w:t>
      </w:r>
      <w:r w:rsidRPr="00D644D7">
        <w:rPr>
          <w:noProof/>
          <w:highlight w:val="yellow"/>
          <w:lang w:val="en-GB"/>
        </w:rPr>
        <w:t>Smith 2013</w:t>
      </w:r>
      <w:r w:rsidRPr="00D644D7">
        <w:rPr>
          <w:noProof/>
          <w:lang w:val="en-GB"/>
        </w:rPr>
        <w:t>).</w:t>
      </w:r>
    </w:p>
    <w:p w14:paraId="288E3535" w14:textId="77777777" w:rsidR="006C7250" w:rsidRDefault="006C7250" w:rsidP="006C7250">
      <w:pPr>
        <w:rPr>
          <w:noProof/>
          <w:lang w:val="en-GB"/>
        </w:rPr>
      </w:pPr>
    </w:p>
    <w:p w14:paraId="729C0C77" w14:textId="77777777" w:rsidR="006C7250" w:rsidRDefault="006C7250" w:rsidP="006C7250">
      <w:pPr>
        <w:rPr>
          <w:noProof/>
          <w:lang w:val="en-GB"/>
        </w:rPr>
      </w:pPr>
      <w:r>
        <w:rPr>
          <w:noProof/>
          <w:lang w:val="en-GB"/>
        </w:rPr>
        <w:t xml:space="preserve">However, the cost to households in meeting their basic needs has remained relatively stable and has not been </w:t>
      </w:r>
      <w:commentRangeStart w:id="11"/>
      <w:r>
        <w:rPr>
          <w:noProof/>
          <w:lang w:val="en-GB"/>
        </w:rPr>
        <w:t>so affected by inflation as the cost of medicines</w:t>
      </w:r>
      <w:commentRangeEnd w:id="11"/>
      <w:r>
        <w:rPr>
          <w:rStyle w:val="CommentReference"/>
          <w:rFonts w:eastAsia="Times New Roman"/>
          <w:lang w:val="en-GB"/>
        </w:rPr>
        <w:commentReference w:id="11"/>
      </w:r>
      <w:r>
        <w:rPr>
          <w:noProof/>
          <w:lang w:val="en-GB"/>
        </w:rPr>
        <w:t xml:space="preserve">. This means that the average capacity to pay has improved since 2010.  The share of households living below the basic needs line fell steadily until 2015 but has been increasing again since then (Fig 27). </w:t>
      </w:r>
      <w:commentRangeStart w:id="12"/>
      <w:r>
        <w:rPr>
          <w:noProof/>
          <w:lang w:val="en-GB"/>
        </w:rPr>
        <w:t xml:space="preserve">This means that the poor have become more poor during recent years.  </w:t>
      </w:r>
      <w:commentRangeEnd w:id="12"/>
      <w:r>
        <w:rPr>
          <w:rStyle w:val="CommentReference"/>
          <w:rFonts w:eastAsia="Times New Roman"/>
          <w:lang w:val="en-GB"/>
        </w:rPr>
        <w:commentReference w:id="12"/>
      </w:r>
    </w:p>
    <w:p w14:paraId="679725BE" w14:textId="77777777" w:rsidR="006C7250" w:rsidRDefault="006C7250" w:rsidP="006C7250">
      <w:pPr>
        <w:rPr>
          <w:noProof/>
          <w:lang w:val="en-GB"/>
        </w:rPr>
      </w:pPr>
    </w:p>
    <w:p w14:paraId="2C8FD53F" w14:textId="77777777" w:rsidR="006C7250" w:rsidRDefault="006C7250" w:rsidP="006C7250">
      <w:pPr>
        <w:rPr>
          <w:noProof/>
          <w:lang w:val="en-GB"/>
        </w:rPr>
      </w:pPr>
    </w:p>
    <w:p w14:paraId="24F4A8F5" w14:textId="77777777" w:rsidR="006C7250" w:rsidRDefault="006C7250" w:rsidP="006C7250">
      <w:pPr>
        <w:spacing w:after="200" w:line="276" w:lineRule="auto"/>
        <w:rPr>
          <w:b/>
          <w:lang w:val="en-GB"/>
        </w:rPr>
      </w:pPr>
      <w:r>
        <w:rPr>
          <w:b/>
          <w:lang w:val="en-GB"/>
        </w:rPr>
        <w:br w:type="page"/>
      </w:r>
    </w:p>
    <w:p w14:paraId="59027507" w14:textId="77777777" w:rsidR="006C7250" w:rsidRPr="00537F5E" w:rsidRDefault="006C7250" w:rsidP="006C7250">
      <w:pPr>
        <w:rPr>
          <w:b/>
          <w:lang w:val="en-GB"/>
        </w:rPr>
      </w:pPr>
      <w:r w:rsidRPr="00537F5E">
        <w:rPr>
          <w:b/>
          <w:lang w:val="en-GB"/>
        </w:rPr>
        <w:lastRenderedPageBreak/>
        <w:t>Fig. 2</w:t>
      </w:r>
      <w:r>
        <w:rPr>
          <w:b/>
          <w:lang w:val="en-GB"/>
        </w:rPr>
        <w:t>7</w:t>
      </w:r>
      <w:r w:rsidRPr="00537F5E">
        <w:rPr>
          <w:b/>
          <w:lang w:val="en-GB"/>
        </w:rPr>
        <w:t>. Changes in the cost of meeting basic needs, capacity to pay and the share of households living below the basic needs line</w:t>
      </w:r>
    </w:p>
    <w:p w14:paraId="4E5065F5" w14:textId="77777777" w:rsidR="006C7250" w:rsidRDefault="006C7250" w:rsidP="006C7250">
      <w:pPr>
        <w:rPr>
          <w:noProof/>
          <w:lang w:val="en-GB"/>
        </w:rPr>
      </w:pPr>
    </w:p>
    <w:p w14:paraId="7D644EBA" w14:textId="77777777" w:rsidR="006C7250" w:rsidRPr="00D644D7" w:rsidRDefault="006C7250" w:rsidP="006C7250">
      <w:pPr>
        <w:rPr>
          <w:noProof/>
          <w:lang w:val="en-GB"/>
        </w:rPr>
      </w:pPr>
      <w:r w:rsidRPr="00882C5E">
        <w:rPr>
          <w:noProof/>
        </w:rPr>
        <w:t xml:space="preserve"> </w:t>
      </w:r>
      <w:r>
        <w:rPr>
          <w:noProof/>
        </w:rPr>
        <w:drawing>
          <wp:inline distT="0" distB="0" distL="0" distR="0" wp14:anchorId="43A68220" wp14:editId="65DAD92B">
            <wp:extent cx="5732145" cy="2429510"/>
            <wp:effectExtent l="0" t="0" r="1905" b="8890"/>
            <wp:docPr id="1044" name="Chart 1044">
              <a:extLst xmlns:a="http://schemas.openxmlformats.org/drawingml/2006/main">
                <a:ext uri="{FF2B5EF4-FFF2-40B4-BE49-F238E27FC236}">
                  <a16:creationId xmlns:a16="http://schemas.microsoft.com/office/drawing/2014/main" id="{00000000-0008-0000-1C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C2D36E6" w14:textId="77777777" w:rsidR="006C7250" w:rsidRPr="007A2D9D" w:rsidRDefault="006C7250" w:rsidP="006C7250">
      <w:pPr>
        <w:rPr>
          <w:noProof/>
          <w:sz w:val="20"/>
          <w:szCs w:val="20"/>
          <w:lang w:val="en-GB"/>
        </w:rPr>
      </w:pPr>
    </w:p>
    <w:p w14:paraId="3D9FDCD0" w14:textId="77777777" w:rsidR="006C7250" w:rsidRPr="007A2D9D" w:rsidRDefault="006C7250" w:rsidP="006C7250">
      <w:pPr>
        <w:rPr>
          <w:sz w:val="20"/>
          <w:szCs w:val="20"/>
          <w:lang w:val="en-GB"/>
        </w:rPr>
      </w:pPr>
      <w:r w:rsidRPr="007A2D9D">
        <w:rPr>
          <w:sz w:val="20"/>
          <w:szCs w:val="20"/>
          <w:lang w:val="en-GB"/>
        </w:rPr>
        <w:t>Note</w:t>
      </w:r>
      <w:r w:rsidRPr="007A2D9D">
        <w:rPr>
          <w:i/>
          <w:sz w:val="20"/>
          <w:szCs w:val="20"/>
          <w:lang w:val="en-GB"/>
        </w:rPr>
        <w:t xml:space="preserve">: </w:t>
      </w:r>
      <w:r w:rsidRPr="007A2D9D">
        <w:rPr>
          <w:sz w:val="20"/>
          <w:szCs w:val="20"/>
          <w:lang w:val="en-GB"/>
        </w:rPr>
        <w:t>C</w:t>
      </w:r>
      <w:r w:rsidRPr="007A2D9D" w:rsidDel="00E929B1">
        <w:rPr>
          <w:color w:val="000000" w:themeColor="text1"/>
          <w:sz w:val="20"/>
          <w:szCs w:val="20"/>
          <w:lang w:val="en-GB"/>
        </w:rPr>
        <w:t xml:space="preserve">apacity to pay is </w:t>
      </w:r>
      <w:r w:rsidRPr="007A2D9D">
        <w:rPr>
          <w:color w:val="000000" w:themeColor="text1"/>
          <w:sz w:val="20"/>
          <w:szCs w:val="20"/>
          <w:lang w:val="en-GB"/>
        </w:rPr>
        <w:t>measured</w:t>
      </w:r>
      <w:r w:rsidRPr="007A2D9D" w:rsidDel="00E929B1">
        <w:rPr>
          <w:color w:val="000000" w:themeColor="text1"/>
          <w:sz w:val="20"/>
          <w:szCs w:val="20"/>
          <w:lang w:val="en-GB"/>
        </w:rPr>
        <w:t xml:space="preserve"> as a household</w:t>
      </w:r>
      <w:r w:rsidRPr="007A2D9D">
        <w:rPr>
          <w:color w:val="000000" w:themeColor="text1"/>
          <w:sz w:val="20"/>
          <w:szCs w:val="20"/>
          <w:lang w:val="en-GB"/>
        </w:rPr>
        <w:t>’</w:t>
      </w:r>
      <w:r w:rsidRPr="007A2D9D" w:rsidDel="00E929B1">
        <w:rPr>
          <w:color w:val="000000" w:themeColor="text1"/>
          <w:sz w:val="20"/>
          <w:szCs w:val="20"/>
          <w:lang w:val="en-GB"/>
        </w:rPr>
        <w:t>s c</w:t>
      </w:r>
      <w:r w:rsidRPr="007A2D9D" w:rsidDel="00E929B1">
        <w:rPr>
          <w:sz w:val="20"/>
          <w:szCs w:val="20"/>
          <w:lang w:val="en-GB"/>
        </w:rPr>
        <w:t>onsumption minus a normative (standard) amount to cover basic needs such as food, housing and utilities.</w:t>
      </w:r>
    </w:p>
    <w:p w14:paraId="38E6E770" w14:textId="77777777" w:rsidR="006C7250" w:rsidRPr="007A2D9D" w:rsidRDefault="006C7250" w:rsidP="006C7250">
      <w:pPr>
        <w:rPr>
          <w:sz w:val="20"/>
          <w:szCs w:val="20"/>
          <w:lang w:val="en-GB"/>
        </w:rPr>
      </w:pPr>
      <w:r w:rsidRPr="007A2D9D">
        <w:rPr>
          <w:sz w:val="20"/>
          <w:szCs w:val="20"/>
          <w:lang w:val="en-GB"/>
        </w:rPr>
        <w:t>Source: author</w:t>
      </w:r>
      <w:r>
        <w:rPr>
          <w:sz w:val="20"/>
          <w:szCs w:val="20"/>
          <w:lang w:val="en-GB"/>
        </w:rPr>
        <w:t>s</w:t>
      </w:r>
      <w:r w:rsidRPr="007A2D9D">
        <w:rPr>
          <w:sz w:val="20"/>
          <w:szCs w:val="20"/>
          <w:lang w:val="en-GB"/>
        </w:rPr>
        <w:t xml:space="preserve"> based on household budget survey data.</w:t>
      </w:r>
    </w:p>
    <w:p w14:paraId="0D497F4B" w14:textId="77777777" w:rsidR="006C7250" w:rsidRDefault="006C7250" w:rsidP="006C7250">
      <w:pPr>
        <w:rPr>
          <w:noProof/>
          <w:lang w:val="en-GB"/>
        </w:rPr>
      </w:pPr>
    </w:p>
    <w:p w14:paraId="57A51E49" w14:textId="77777777" w:rsidR="006C7250" w:rsidRPr="00D644D7" w:rsidRDefault="006C7250" w:rsidP="006C7250">
      <w:pPr>
        <w:rPr>
          <w:noProof/>
          <w:lang w:val="en-GB"/>
        </w:rPr>
      </w:pPr>
      <w:r w:rsidRPr="00D644D7">
        <w:rPr>
          <w:noProof/>
          <w:lang w:val="en-GB"/>
        </w:rPr>
        <w:t>Average monthly nominal wages of the employees have increased year-on-year. However, the subsistance minimum has not been increasing in line with the average monthly nominal salary (</w:t>
      </w:r>
      <w:r>
        <w:rPr>
          <w:noProof/>
          <w:lang w:val="en-GB"/>
        </w:rPr>
        <w:t xml:space="preserve">Fig. </w:t>
      </w:r>
      <w:r w:rsidRPr="00D644D7">
        <w:rPr>
          <w:noProof/>
          <w:lang w:val="en-GB"/>
        </w:rPr>
        <w:t>2</w:t>
      </w:r>
      <w:r>
        <w:rPr>
          <w:noProof/>
          <w:lang w:val="en-GB"/>
        </w:rPr>
        <w:t>8</w:t>
      </w:r>
      <w:r w:rsidRPr="00D644D7">
        <w:rPr>
          <w:noProof/>
          <w:lang w:val="en-GB"/>
        </w:rPr>
        <w:t>).</w:t>
      </w:r>
    </w:p>
    <w:p w14:paraId="7487BFA4" w14:textId="77777777" w:rsidR="006C7250" w:rsidRPr="00DE2B67" w:rsidRDefault="006C7250" w:rsidP="006C7250">
      <w:pPr>
        <w:pStyle w:val="BodyTextIndent1"/>
        <w:spacing w:after="0"/>
        <w:ind w:left="0"/>
        <w:rPr>
          <w:rFonts w:ascii="Times New Roman" w:hAnsi="Times New Roman"/>
          <w:noProof/>
          <w:lang w:val="en-GB"/>
        </w:rPr>
      </w:pPr>
    </w:p>
    <w:p w14:paraId="16CFF0B7" w14:textId="77777777" w:rsidR="006C7250" w:rsidRDefault="006C7250" w:rsidP="006C7250">
      <w:pPr>
        <w:pStyle w:val="BodyTextIndent1"/>
        <w:spacing w:after="0"/>
        <w:ind w:left="0"/>
        <w:rPr>
          <w:rFonts w:ascii="Times New Roman" w:hAnsi="Times New Roman"/>
          <w:b/>
          <w:noProof/>
          <w:lang w:val="en-GB"/>
        </w:rPr>
      </w:pPr>
      <w:r>
        <w:rPr>
          <w:rFonts w:ascii="Times New Roman" w:hAnsi="Times New Roman"/>
          <w:b/>
          <w:noProof/>
          <w:lang w:val="en-GB"/>
        </w:rPr>
        <w:t xml:space="preserve">Fig. </w:t>
      </w:r>
      <w:r w:rsidRPr="00DE2B67">
        <w:rPr>
          <w:rFonts w:ascii="Times New Roman" w:hAnsi="Times New Roman"/>
          <w:b/>
          <w:noProof/>
          <w:lang w:val="en-GB"/>
        </w:rPr>
        <w:t>2</w:t>
      </w:r>
      <w:r>
        <w:rPr>
          <w:rFonts w:ascii="Times New Roman" w:hAnsi="Times New Roman"/>
          <w:b/>
          <w:noProof/>
          <w:lang w:val="en-GB"/>
        </w:rPr>
        <w:t>8.</w:t>
      </w:r>
      <w:r w:rsidRPr="00DE2B67">
        <w:rPr>
          <w:rFonts w:ascii="Times New Roman" w:hAnsi="Times New Roman"/>
          <w:b/>
          <w:noProof/>
          <w:lang w:val="en-GB"/>
        </w:rPr>
        <w:t xml:space="preserve"> Average mo</w:t>
      </w:r>
      <w:r>
        <w:rPr>
          <w:rFonts w:ascii="Times New Roman" w:hAnsi="Times New Roman"/>
          <w:b/>
          <w:noProof/>
          <w:lang w:val="en-GB"/>
        </w:rPr>
        <w:t>nthly wage of employees</w:t>
      </w:r>
    </w:p>
    <w:p w14:paraId="425252F4" w14:textId="77777777" w:rsidR="006C7250" w:rsidRDefault="006C7250" w:rsidP="006C7250">
      <w:pPr>
        <w:pStyle w:val="BodyTextIndent1"/>
        <w:spacing w:after="0"/>
        <w:ind w:left="0"/>
        <w:rPr>
          <w:rFonts w:ascii="Times New Roman" w:hAnsi="Times New Roman"/>
          <w:lang w:val="en-GB"/>
        </w:rPr>
      </w:pPr>
      <w:r>
        <w:rPr>
          <w:noProof/>
        </w:rPr>
        <w:drawing>
          <wp:inline distT="0" distB="0" distL="0" distR="0" wp14:anchorId="17CA34C5" wp14:editId="43571D7E">
            <wp:extent cx="5732145" cy="2099945"/>
            <wp:effectExtent l="0" t="0" r="1905" b="0"/>
            <wp:docPr id="1046" name="Chart 1046">
              <a:extLst xmlns:a="http://schemas.openxmlformats.org/drawingml/2006/main">
                <a:ext uri="{FF2B5EF4-FFF2-40B4-BE49-F238E27FC236}">
                  <a16:creationId xmlns:a16="http://schemas.microsoft.com/office/drawing/2014/main" id="{00000000-0008-0000-1D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B453680" w14:textId="77777777" w:rsidR="006C7250" w:rsidRPr="00812D26" w:rsidRDefault="006C7250" w:rsidP="006C7250">
      <w:pPr>
        <w:pStyle w:val="BodyTextIndent1"/>
        <w:spacing w:after="0"/>
        <w:ind w:left="0"/>
        <w:rPr>
          <w:rFonts w:ascii="Times New Roman" w:hAnsi="Times New Roman"/>
          <w:sz w:val="20"/>
          <w:szCs w:val="20"/>
          <w:lang w:val="en-GB"/>
        </w:rPr>
      </w:pPr>
    </w:p>
    <w:p w14:paraId="5948C0DD" w14:textId="77777777" w:rsidR="006C7250" w:rsidRPr="00812D26" w:rsidRDefault="006C7250" w:rsidP="006C7250">
      <w:pPr>
        <w:pStyle w:val="BodyTextIndent1"/>
        <w:spacing w:after="0"/>
        <w:ind w:left="0"/>
        <w:rPr>
          <w:rFonts w:ascii="Times New Roman" w:hAnsi="Times New Roman"/>
          <w:sz w:val="20"/>
          <w:szCs w:val="20"/>
          <w:lang w:val="en-GB"/>
        </w:rPr>
      </w:pPr>
      <w:r w:rsidRPr="00812D26">
        <w:rPr>
          <w:rFonts w:ascii="Times New Roman" w:hAnsi="Times New Roman"/>
          <w:sz w:val="20"/>
          <w:szCs w:val="20"/>
          <w:lang w:val="en-GB"/>
        </w:rPr>
        <w:t>Note: amounts are shown in nominal terms.</w:t>
      </w:r>
    </w:p>
    <w:p w14:paraId="571BBB92" w14:textId="77777777" w:rsidR="006C7250" w:rsidRPr="006823CF" w:rsidRDefault="006C7250" w:rsidP="006C7250">
      <w:pPr>
        <w:pStyle w:val="BodyTextIndent1"/>
        <w:spacing w:after="0"/>
        <w:ind w:left="0"/>
        <w:rPr>
          <w:rFonts w:ascii="Times New Roman" w:hAnsi="Times New Roman"/>
          <w:sz w:val="20"/>
          <w:szCs w:val="20"/>
          <w:lang w:val="en-GB"/>
        </w:rPr>
      </w:pPr>
      <w:r w:rsidRPr="006823CF">
        <w:rPr>
          <w:rFonts w:ascii="Times New Roman" w:hAnsi="Times New Roman"/>
          <w:sz w:val="20"/>
          <w:szCs w:val="20"/>
          <w:lang w:val="en-GB"/>
        </w:rPr>
        <w:t>Source: National Statistics Office of Georgia (GEOSTAT)</w:t>
      </w:r>
      <w:r>
        <w:rPr>
          <w:rFonts w:ascii="Times New Roman" w:hAnsi="Times New Roman"/>
          <w:sz w:val="20"/>
          <w:szCs w:val="20"/>
          <w:lang w:val="en-GB"/>
        </w:rPr>
        <w:t>.</w:t>
      </w:r>
    </w:p>
    <w:p w14:paraId="5DF7AF59" w14:textId="77777777" w:rsidR="006C7250" w:rsidRPr="00DE2B67" w:rsidRDefault="006C7250" w:rsidP="006C7250">
      <w:pPr>
        <w:rPr>
          <w:noProof/>
          <w:lang w:val="en-GB"/>
        </w:rPr>
      </w:pPr>
    </w:p>
    <w:p w14:paraId="020EC4F9" w14:textId="14DA1B0E" w:rsidR="006C7250" w:rsidRPr="006C7250" w:rsidRDefault="006C7250" w:rsidP="006C7250">
      <w:pPr>
        <w:rPr>
          <w:noProof/>
          <w:lang w:val="et-EE"/>
        </w:rPr>
      </w:pPr>
      <w:r w:rsidRPr="00835434">
        <w:rPr>
          <w:noProof/>
          <w:highlight w:val="yellow"/>
          <w:lang w:val="en-GB"/>
        </w:rPr>
        <w:t xml:space="preserve">Nominal household income in Georgia has increased since 2010. However, the average masks a gap between average monthly household income in urban and rural areas (Fig. 29). </w:t>
      </w:r>
      <w:commentRangeStart w:id="13"/>
      <w:r w:rsidRPr="00835434">
        <w:rPr>
          <w:noProof/>
          <w:highlight w:val="yellow"/>
          <w:lang w:val="en-GB"/>
        </w:rPr>
        <w:t xml:space="preserve">The gap between rich and poor is also wide, </w:t>
      </w:r>
      <w:r w:rsidRPr="00835434">
        <w:rPr>
          <w:color w:val="221E1F"/>
          <w:highlight w:val="yellow"/>
          <w:lang w:val="en-GB"/>
        </w:rPr>
        <w:t xml:space="preserve">with the richest quintile holding </w:t>
      </w:r>
      <w:del w:id="14" w:author="Microsoft Office User" w:date="2020-06-22T04:18:00Z">
        <w:r w:rsidRPr="00835434" w:rsidDel="005E04D1">
          <w:rPr>
            <w:color w:val="221E1F"/>
            <w:highlight w:val="yellow"/>
            <w:lang w:val="en-GB"/>
          </w:rPr>
          <w:delText>40.4</w:delText>
        </w:r>
      </w:del>
      <w:ins w:id="15" w:author="Microsoft Office User" w:date="2020-06-22T04:18:00Z">
        <w:r w:rsidR="005E04D1">
          <w:rPr>
            <w:color w:val="221E1F"/>
            <w:highlight w:val="yellow"/>
            <w:lang w:val="en-GB"/>
          </w:rPr>
          <w:t>46.3</w:t>
        </w:r>
      </w:ins>
      <w:r w:rsidRPr="00835434">
        <w:rPr>
          <w:color w:val="221E1F"/>
          <w:highlight w:val="yellow"/>
          <w:lang w:val="en-GB"/>
        </w:rPr>
        <w:t xml:space="preserve">% of total income in </w:t>
      </w:r>
      <w:del w:id="16" w:author="Microsoft Office User" w:date="2020-06-22T04:18:00Z">
        <w:r w:rsidRPr="00835434" w:rsidDel="005E04D1">
          <w:rPr>
            <w:color w:val="221E1F"/>
            <w:highlight w:val="yellow"/>
            <w:lang w:val="en-GB"/>
          </w:rPr>
          <w:delText xml:space="preserve">2015 </w:delText>
        </w:r>
      </w:del>
      <w:ins w:id="17" w:author="Microsoft Office User" w:date="2020-06-22T04:18:00Z">
        <w:r w:rsidR="005E04D1" w:rsidRPr="00835434">
          <w:rPr>
            <w:color w:val="221E1F"/>
            <w:highlight w:val="yellow"/>
            <w:lang w:val="en-GB"/>
          </w:rPr>
          <w:t>201</w:t>
        </w:r>
        <w:r w:rsidR="005E04D1">
          <w:rPr>
            <w:color w:val="221E1F"/>
            <w:highlight w:val="yellow"/>
            <w:lang w:val="en-GB"/>
          </w:rPr>
          <w:t>8</w:t>
        </w:r>
        <w:r w:rsidR="005E04D1" w:rsidRPr="00835434">
          <w:rPr>
            <w:color w:val="221E1F"/>
            <w:highlight w:val="yellow"/>
            <w:lang w:val="en-GB"/>
          </w:rPr>
          <w:t xml:space="preserve"> </w:t>
        </w:r>
      </w:ins>
      <w:r w:rsidRPr="00835434">
        <w:rPr>
          <w:color w:val="221E1F"/>
          <w:highlight w:val="yellow"/>
          <w:lang w:val="en-GB"/>
        </w:rPr>
        <w:t xml:space="preserve">and the poorest holding </w:t>
      </w:r>
      <w:del w:id="18" w:author="Microsoft Office User" w:date="2020-06-22T04:18:00Z">
        <w:r w:rsidRPr="00835434" w:rsidDel="005E04D1">
          <w:rPr>
            <w:color w:val="221E1F"/>
            <w:highlight w:val="yellow"/>
            <w:lang w:val="en-GB"/>
          </w:rPr>
          <w:delText>8.4</w:delText>
        </w:r>
      </w:del>
      <w:ins w:id="19" w:author="Microsoft Office User" w:date="2020-06-22T04:18:00Z">
        <w:r w:rsidR="005E04D1">
          <w:rPr>
            <w:color w:val="221E1F"/>
            <w:highlight w:val="yellow"/>
            <w:lang w:val="en-GB"/>
          </w:rPr>
          <w:t>4.9</w:t>
        </w:r>
      </w:ins>
      <w:r w:rsidRPr="00835434">
        <w:rPr>
          <w:color w:val="221E1F"/>
          <w:highlight w:val="yellow"/>
          <w:lang w:val="en-GB"/>
        </w:rPr>
        <w:t xml:space="preserve">%. </w:t>
      </w:r>
      <w:commentRangeEnd w:id="13"/>
      <w:r w:rsidRPr="00835434">
        <w:rPr>
          <w:rStyle w:val="CommentReference"/>
          <w:rFonts w:eastAsia="Times New Roman"/>
          <w:highlight w:val="yellow"/>
          <w:lang w:val="en-GB"/>
        </w:rPr>
        <w:commentReference w:id="13"/>
      </w:r>
      <w:r w:rsidRPr="00835434">
        <w:rPr>
          <w:noProof/>
          <w:highlight w:val="yellow"/>
          <w:lang w:val="en-GB"/>
        </w:rPr>
        <w:t>However, income inequality, as measured by the Gini Coefficient narrowed from 41% in 2010 to 3</w:t>
      </w:r>
      <w:r>
        <w:rPr>
          <w:noProof/>
          <w:highlight w:val="yellow"/>
          <w:lang w:val="en-GB"/>
        </w:rPr>
        <w:t>7</w:t>
      </w:r>
      <w:r w:rsidRPr="00835434">
        <w:rPr>
          <w:noProof/>
          <w:highlight w:val="yellow"/>
          <w:lang w:val="en-GB"/>
        </w:rPr>
        <w:t xml:space="preserve">% </w:t>
      </w:r>
      <w:commentRangeStart w:id="20"/>
      <w:r w:rsidRPr="00835434">
        <w:rPr>
          <w:noProof/>
          <w:highlight w:val="yellow"/>
          <w:lang w:val="en-GB"/>
        </w:rPr>
        <w:t>in 201</w:t>
      </w:r>
      <w:r>
        <w:rPr>
          <w:noProof/>
          <w:lang w:val="en-GB"/>
        </w:rPr>
        <w:t>8</w:t>
      </w:r>
      <w:commentRangeEnd w:id="20"/>
      <w:r>
        <w:rPr>
          <w:rStyle w:val="CommentReference"/>
          <w:rFonts w:eastAsia="Times New Roman"/>
          <w:lang w:val="en-GB"/>
        </w:rPr>
        <w:commentReference w:id="20"/>
      </w:r>
      <w:r>
        <w:rPr>
          <w:b/>
          <w:noProof/>
          <w:lang w:val="en-GB"/>
        </w:rPr>
        <w:br w:type="page"/>
      </w:r>
    </w:p>
    <w:p w14:paraId="0BA73D8E" w14:textId="77777777" w:rsidR="006C7250" w:rsidRDefault="006C7250" w:rsidP="006C7250">
      <w:pPr>
        <w:rPr>
          <w:b/>
          <w:noProof/>
          <w:lang w:val="en-GB"/>
        </w:rPr>
      </w:pPr>
      <w:r>
        <w:rPr>
          <w:b/>
          <w:noProof/>
          <w:lang w:val="en-GB"/>
        </w:rPr>
        <w:lastRenderedPageBreak/>
        <w:t xml:space="preserve">Fig. </w:t>
      </w:r>
      <w:r w:rsidRPr="00DE2B67">
        <w:rPr>
          <w:b/>
          <w:noProof/>
          <w:lang w:val="en-GB"/>
        </w:rPr>
        <w:t>2</w:t>
      </w:r>
      <w:r>
        <w:rPr>
          <w:b/>
          <w:noProof/>
          <w:lang w:val="en-GB"/>
        </w:rPr>
        <w:t>9.</w:t>
      </w:r>
      <w:r w:rsidRPr="00DE2B67">
        <w:rPr>
          <w:b/>
          <w:noProof/>
          <w:lang w:val="en-GB"/>
        </w:rPr>
        <w:t xml:space="preserve"> Average </w:t>
      </w:r>
      <w:r>
        <w:rPr>
          <w:b/>
          <w:noProof/>
          <w:lang w:val="en-GB"/>
        </w:rPr>
        <w:t>m</w:t>
      </w:r>
      <w:r w:rsidRPr="00DE2B67">
        <w:rPr>
          <w:b/>
          <w:noProof/>
          <w:lang w:val="en-GB"/>
        </w:rPr>
        <w:t xml:space="preserve">onthly </w:t>
      </w:r>
      <w:r>
        <w:rPr>
          <w:b/>
          <w:noProof/>
          <w:lang w:val="en-GB"/>
        </w:rPr>
        <w:t>i</w:t>
      </w:r>
      <w:r w:rsidRPr="00DE2B67">
        <w:rPr>
          <w:b/>
          <w:noProof/>
          <w:lang w:val="en-GB"/>
        </w:rPr>
        <w:t>ncome per</w:t>
      </w:r>
      <w:r>
        <w:rPr>
          <w:b/>
          <w:noProof/>
          <w:lang w:val="en-GB"/>
        </w:rPr>
        <w:t xml:space="preserve"> household</w:t>
      </w:r>
    </w:p>
    <w:p w14:paraId="29F133CD" w14:textId="77777777" w:rsidR="006C7250" w:rsidRDefault="006C7250" w:rsidP="006C7250">
      <w:pPr>
        <w:rPr>
          <w:noProof/>
          <w:lang w:val="en-GB"/>
        </w:rPr>
      </w:pPr>
      <w:r w:rsidRPr="005D5D79">
        <w:rPr>
          <w:noProof/>
        </w:rPr>
        <w:t xml:space="preserve"> </w:t>
      </w:r>
      <w:r>
        <w:rPr>
          <w:noProof/>
        </w:rPr>
        <w:drawing>
          <wp:inline distT="0" distB="0" distL="0" distR="0" wp14:anchorId="00133FE5" wp14:editId="7D86F4DA">
            <wp:extent cx="5732145" cy="2584450"/>
            <wp:effectExtent l="0" t="0" r="1905" b="6350"/>
            <wp:docPr id="1048" name="Chart 1048">
              <a:extLst xmlns:a="http://schemas.openxmlformats.org/drawingml/2006/main">
                <a:ext uri="{FF2B5EF4-FFF2-40B4-BE49-F238E27FC236}">
                  <a16:creationId xmlns:a16="http://schemas.microsoft.com/office/drawing/2014/main" id="{00000000-0008-0000-1E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55D0752" w14:textId="77777777" w:rsidR="006C7250" w:rsidRPr="004A7A0B" w:rsidRDefault="006C7250" w:rsidP="006C7250">
      <w:pPr>
        <w:rPr>
          <w:noProof/>
          <w:sz w:val="20"/>
          <w:szCs w:val="20"/>
          <w:lang w:val="en-GB"/>
        </w:rPr>
      </w:pPr>
    </w:p>
    <w:p w14:paraId="7CEEA6CB" w14:textId="77777777" w:rsidR="006C7250" w:rsidRDefault="006C7250" w:rsidP="006C7250">
      <w:pPr>
        <w:rPr>
          <w:noProof/>
          <w:sz w:val="20"/>
          <w:szCs w:val="20"/>
          <w:lang w:val="en-GB"/>
        </w:rPr>
      </w:pPr>
      <w:r w:rsidRPr="00360DDA">
        <w:rPr>
          <w:sz w:val="20"/>
          <w:szCs w:val="20"/>
          <w:lang w:val="en-GB"/>
        </w:rPr>
        <w:t xml:space="preserve">Note: amounts are shown in </w:t>
      </w:r>
      <w:r>
        <w:rPr>
          <w:sz w:val="20"/>
          <w:szCs w:val="20"/>
          <w:lang w:val="en-GB"/>
        </w:rPr>
        <w:t>nominal</w:t>
      </w:r>
      <w:r w:rsidRPr="00360DDA">
        <w:rPr>
          <w:sz w:val="20"/>
          <w:szCs w:val="20"/>
          <w:lang w:val="en-GB"/>
        </w:rPr>
        <w:t xml:space="preserve"> terms.</w:t>
      </w:r>
    </w:p>
    <w:p w14:paraId="6A81C5AC" w14:textId="77777777" w:rsidR="006C7250" w:rsidRPr="004A7A0B" w:rsidRDefault="006C7250" w:rsidP="006C7250">
      <w:pPr>
        <w:rPr>
          <w:sz w:val="20"/>
          <w:szCs w:val="20"/>
          <w:lang w:val="en-GB"/>
        </w:rPr>
      </w:pPr>
      <w:r w:rsidRPr="004A7A0B">
        <w:rPr>
          <w:noProof/>
          <w:sz w:val="20"/>
          <w:szCs w:val="20"/>
          <w:lang w:val="en-GB"/>
        </w:rPr>
        <w:t xml:space="preserve">Source: National Statistics Office of Georgia </w:t>
      </w:r>
    </w:p>
    <w:p w14:paraId="0F894CC0" w14:textId="77777777" w:rsidR="006C7250" w:rsidRPr="00D644D7" w:rsidRDefault="006C7250" w:rsidP="006C7250">
      <w:pPr>
        <w:rPr>
          <w:lang w:val="en-GB"/>
        </w:rPr>
      </w:pPr>
    </w:p>
    <w:p w14:paraId="21521F7E" w14:textId="77777777" w:rsidR="006C7250" w:rsidRPr="00D644D7" w:rsidRDefault="006C7250" w:rsidP="006C7250">
      <w:pPr>
        <w:rPr>
          <w:noProof/>
          <w:lang w:val="en-GB"/>
        </w:rPr>
      </w:pPr>
      <w:r w:rsidRPr="00D644D7">
        <w:rPr>
          <w:noProof/>
          <w:lang w:val="en-GB"/>
        </w:rPr>
        <w:t>As a result of economic growth and the development of social protection mechanisms in recent years, there has been a reduction in poverty indicators in the country in both urban and rural areas, from 36% of the total population living in absolute poverty in 2010 to 2</w:t>
      </w:r>
      <w:r>
        <w:rPr>
          <w:noProof/>
          <w:lang w:val="en-GB"/>
        </w:rPr>
        <w:t>0</w:t>
      </w:r>
      <w:r w:rsidRPr="00D644D7">
        <w:rPr>
          <w:noProof/>
          <w:lang w:val="en-GB"/>
        </w:rPr>
        <w:t>% in 201</w:t>
      </w:r>
      <w:r>
        <w:rPr>
          <w:noProof/>
          <w:lang w:val="en-GB"/>
        </w:rPr>
        <w:t>8</w:t>
      </w:r>
      <w:r w:rsidRPr="00D644D7">
        <w:rPr>
          <w:noProof/>
          <w:lang w:val="en-GB"/>
        </w:rPr>
        <w:t xml:space="preserve"> (</w:t>
      </w:r>
      <w:r>
        <w:rPr>
          <w:noProof/>
          <w:lang w:val="en-GB"/>
        </w:rPr>
        <w:t>Fig. 30</w:t>
      </w:r>
      <w:r w:rsidRPr="00D644D7">
        <w:rPr>
          <w:noProof/>
          <w:lang w:val="en-GB"/>
        </w:rPr>
        <w:t xml:space="preserve">). Poverty indicators are based on the consumption patterns of households and are central to the proxy means testing approach to awarding social and health benefits. Since 2005, households have been scored and categorized in the unified database of vulnerable families for the targeting of social assistance, including health care benefits, to those living in extreme poverty. </w:t>
      </w:r>
    </w:p>
    <w:p w14:paraId="668EF206" w14:textId="77777777" w:rsidR="006C7250" w:rsidRPr="00D644D7" w:rsidRDefault="006C7250" w:rsidP="006C7250">
      <w:pPr>
        <w:rPr>
          <w:noProof/>
          <w:lang w:val="en-GB"/>
        </w:rPr>
      </w:pPr>
    </w:p>
    <w:p w14:paraId="14E7B470" w14:textId="77777777" w:rsidR="006C7250" w:rsidRDefault="006C7250" w:rsidP="006C7250">
      <w:pPr>
        <w:rPr>
          <w:b/>
          <w:noProof/>
          <w:lang w:val="en-GB"/>
        </w:rPr>
      </w:pPr>
      <w:r>
        <w:rPr>
          <w:b/>
          <w:noProof/>
          <w:lang w:val="en-GB"/>
        </w:rPr>
        <w:t>Fig. 30.</w:t>
      </w:r>
      <w:r w:rsidRPr="00DE2B67">
        <w:rPr>
          <w:b/>
          <w:noProof/>
          <w:lang w:val="en-GB"/>
        </w:rPr>
        <w:t xml:space="preserve"> Share of </w:t>
      </w:r>
      <w:r>
        <w:rPr>
          <w:b/>
          <w:noProof/>
          <w:lang w:val="en-GB"/>
        </w:rPr>
        <w:t>the p</w:t>
      </w:r>
      <w:r w:rsidRPr="00DE2B67">
        <w:rPr>
          <w:b/>
          <w:noProof/>
          <w:lang w:val="en-GB"/>
        </w:rPr>
        <w:t xml:space="preserve">opulation </w:t>
      </w:r>
      <w:r>
        <w:rPr>
          <w:b/>
          <w:noProof/>
          <w:lang w:val="en-GB"/>
        </w:rPr>
        <w:t>below the a</w:t>
      </w:r>
      <w:r w:rsidRPr="00DE2B67">
        <w:rPr>
          <w:b/>
          <w:noProof/>
          <w:lang w:val="en-GB"/>
        </w:rPr>
        <w:t xml:space="preserve">bsolute </w:t>
      </w:r>
      <w:r>
        <w:rPr>
          <w:b/>
          <w:noProof/>
          <w:lang w:val="en-GB"/>
        </w:rPr>
        <w:t>p</w:t>
      </w:r>
      <w:r w:rsidRPr="00DE2B67">
        <w:rPr>
          <w:b/>
          <w:noProof/>
          <w:lang w:val="en-GB"/>
        </w:rPr>
        <w:t xml:space="preserve">overty </w:t>
      </w:r>
      <w:r>
        <w:rPr>
          <w:b/>
          <w:noProof/>
          <w:lang w:val="en-GB"/>
        </w:rPr>
        <w:t>l</w:t>
      </w:r>
      <w:r w:rsidRPr="00DE2B67">
        <w:rPr>
          <w:b/>
          <w:noProof/>
          <w:lang w:val="en-GB"/>
        </w:rPr>
        <w:t>ine</w:t>
      </w:r>
    </w:p>
    <w:p w14:paraId="1801E184" w14:textId="77777777" w:rsidR="006C7250" w:rsidRPr="00DE2B67" w:rsidRDefault="006C7250" w:rsidP="006C7250">
      <w:pPr>
        <w:rPr>
          <w:b/>
          <w:noProof/>
          <w:lang w:val="en-GB"/>
        </w:rPr>
      </w:pPr>
    </w:p>
    <w:p w14:paraId="1B353A9B" w14:textId="77777777" w:rsidR="006C7250" w:rsidRPr="00D644D7" w:rsidRDefault="006C7250" w:rsidP="006C7250">
      <w:pPr>
        <w:rPr>
          <w:noProof/>
          <w:lang w:val="en-GB"/>
        </w:rPr>
      </w:pPr>
      <w:r w:rsidRPr="005D5D79">
        <w:rPr>
          <w:noProof/>
        </w:rPr>
        <w:t xml:space="preserve"> </w:t>
      </w:r>
      <w:r>
        <w:rPr>
          <w:noProof/>
        </w:rPr>
        <w:drawing>
          <wp:inline distT="0" distB="0" distL="0" distR="0" wp14:anchorId="3D6C4609" wp14:editId="7DC78BAD">
            <wp:extent cx="5597525" cy="2743200"/>
            <wp:effectExtent l="0" t="0" r="3175" b="0"/>
            <wp:docPr id="1049" name="Chart 1049">
              <a:extLst xmlns:a="http://schemas.openxmlformats.org/drawingml/2006/main">
                <a:ext uri="{FF2B5EF4-FFF2-40B4-BE49-F238E27FC236}">
                  <a16:creationId xmlns:a16="http://schemas.microsoft.com/office/drawing/2014/main" id="{FB9051FB-B8B6-402C-9766-BB0A283489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41601E1" w14:textId="77777777" w:rsidR="006C7250" w:rsidRPr="004A7A0B" w:rsidRDefault="006C7250" w:rsidP="006C7250">
      <w:pPr>
        <w:rPr>
          <w:noProof/>
          <w:sz w:val="20"/>
          <w:szCs w:val="20"/>
          <w:lang w:val="en-GB"/>
        </w:rPr>
      </w:pPr>
    </w:p>
    <w:p w14:paraId="3B531012" w14:textId="77777777" w:rsidR="006C7250" w:rsidRPr="004A7A0B" w:rsidRDefault="006C7250" w:rsidP="006C7250">
      <w:pPr>
        <w:rPr>
          <w:noProof/>
          <w:sz w:val="20"/>
          <w:szCs w:val="20"/>
          <w:lang w:val="en-GB"/>
        </w:rPr>
      </w:pPr>
      <w:r w:rsidRPr="004A7A0B">
        <w:rPr>
          <w:noProof/>
          <w:sz w:val="20"/>
          <w:szCs w:val="20"/>
          <w:lang w:val="en-GB"/>
        </w:rPr>
        <w:t>Source: National Statistics Office of Georgia</w:t>
      </w:r>
    </w:p>
    <w:p w14:paraId="7C9C5BA0" w14:textId="77777777" w:rsidR="006C7250" w:rsidRPr="00D644D7" w:rsidRDefault="006C7250" w:rsidP="006C7250">
      <w:pPr>
        <w:rPr>
          <w:lang w:val="en-GB"/>
        </w:rPr>
      </w:pPr>
    </w:p>
    <w:p w14:paraId="15740835" w14:textId="75D5B733" w:rsidR="006C7250" w:rsidRDefault="006C7250" w:rsidP="006C7250">
      <w:pPr>
        <w:rPr>
          <w:lang w:val="en-GB"/>
        </w:rPr>
      </w:pPr>
      <w:commentRangeStart w:id="21"/>
      <w:r w:rsidRPr="00D75B1F">
        <w:rPr>
          <w:highlight w:val="yellow"/>
          <w:lang w:val="en-GB"/>
        </w:rPr>
        <w:t xml:space="preserve">By </w:t>
      </w:r>
      <w:del w:id="22" w:author="Ketevan Goginashvili" w:date="2020-06-18T19:06:00Z">
        <w:r w:rsidRPr="00D75B1F" w:rsidDel="00104AB8">
          <w:rPr>
            <w:highlight w:val="yellow"/>
            <w:lang w:val="en-GB"/>
          </w:rPr>
          <w:delText>2015</w:delText>
        </w:r>
      </w:del>
      <w:ins w:id="23" w:author="Ketevan Goginashvili" w:date="2020-06-18T19:06:00Z">
        <w:r w:rsidR="00104AB8" w:rsidRPr="00D75B1F">
          <w:rPr>
            <w:highlight w:val="yellow"/>
            <w:lang w:val="en-GB"/>
          </w:rPr>
          <w:t>201</w:t>
        </w:r>
        <w:del w:id="24" w:author="Microsoft Office User" w:date="2020-06-22T04:07:00Z">
          <w:r w:rsidR="00104AB8" w:rsidDel="00613437">
            <w:rPr>
              <w:highlight w:val="yellow"/>
              <w:lang w:val="en-GB"/>
            </w:rPr>
            <w:delText>9</w:delText>
          </w:r>
        </w:del>
      </w:ins>
      <w:ins w:id="25" w:author="Microsoft Office User" w:date="2020-06-22T04:07:00Z">
        <w:r w:rsidR="00613437">
          <w:rPr>
            <w:highlight w:val="yellow"/>
            <w:lang w:val="en-GB"/>
          </w:rPr>
          <w:t>8</w:t>
        </w:r>
      </w:ins>
      <w:r w:rsidRPr="00D75B1F">
        <w:rPr>
          <w:highlight w:val="yellow"/>
          <w:lang w:val="en-GB"/>
        </w:rPr>
        <w:t xml:space="preserve">, just over </w:t>
      </w:r>
      <w:del w:id="26" w:author="Microsoft Office User" w:date="2020-06-22T04:02:00Z">
        <w:r w:rsidRPr="00D75B1F" w:rsidDel="00FF6727">
          <w:rPr>
            <w:highlight w:val="yellow"/>
            <w:lang w:val="en-GB"/>
          </w:rPr>
          <w:delText>1.5</w:delText>
        </w:r>
      </w:del>
      <w:ins w:id="27" w:author="Microsoft Office User" w:date="2020-06-22T04:12:00Z">
        <w:r w:rsidR="00613437">
          <w:rPr>
            <w:highlight w:val="yellow"/>
            <w:lang w:val="en-GB"/>
          </w:rPr>
          <w:t>946 297</w:t>
        </w:r>
      </w:ins>
      <w:del w:id="28" w:author="Microsoft Office User" w:date="2020-06-22T04:12:00Z">
        <w:r w:rsidRPr="00D75B1F" w:rsidDel="00613437">
          <w:rPr>
            <w:highlight w:val="yellow"/>
            <w:lang w:val="en-GB"/>
          </w:rPr>
          <w:delText xml:space="preserve"> </w:delText>
        </w:r>
      </w:del>
      <w:del w:id="29" w:author="Microsoft Office User" w:date="2020-06-22T04:02:00Z">
        <w:r w:rsidRPr="00D75B1F" w:rsidDel="00FF6727">
          <w:rPr>
            <w:highlight w:val="yellow"/>
            <w:lang w:val="en-GB"/>
          </w:rPr>
          <w:delText xml:space="preserve">million </w:delText>
        </w:r>
      </w:del>
      <w:ins w:id="30" w:author="Microsoft Office User" w:date="2020-06-22T04:02:00Z">
        <w:r w:rsidR="00FF6727" w:rsidRPr="00D75B1F">
          <w:rPr>
            <w:highlight w:val="yellow"/>
            <w:lang w:val="en-GB"/>
          </w:rPr>
          <w:t xml:space="preserve"> </w:t>
        </w:r>
      </w:ins>
      <w:r w:rsidRPr="00D75B1F">
        <w:rPr>
          <w:highlight w:val="yellow"/>
          <w:lang w:val="en-GB"/>
        </w:rPr>
        <w:t>people (</w:t>
      </w:r>
      <w:del w:id="31" w:author="Microsoft Office User" w:date="2020-06-22T04:03:00Z">
        <w:r w:rsidRPr="00D75B1F" w:rsidDel="00FF6727">
          <w:rPr>
            <w:highlight w:val="yellow"/>
            <w:lang w:val="en-GB"/>
          </w:rPr>
          <w:delText>41.4</w:delText>
        </w:r>
      </w:del>
      <w:ins w:id="32" w:author="Microsoft Office User" w:date="2020-06-22T04:03:00Z">
        <w:r w:rsidR="00FF6727">
          <w:rPr>
            <w:highlight w:val="yellow"/>
            <w:lang w:val="en-GB"/>
          </w:rPr>
          <w:t>24.9</w:t>
        </w:r>
      </w:ins>
      <w:r w:rsidRPr="00D75B1F">
        <w:rPr>
          <w:highlight w:val="yellow"/>
          <w:lang w:val="en-GB"/>
        </w:rPr>
        <w:t>% of the country’s population) were registered in the unified database of vulnerable families, up from 36% in 2014. Almost one third of the people registered in the unified database receive targeted social assistance.</w:t>
      </w:r>
    </w:p>
    <w:p w14:paraId="1F6B8F21" w14:textId="77777777" w:rsidR="006C7250" w:rsidRPr="00D644D7" w:rsidRDefault="006C7250" w:rsidP="006C7250">
      <w:pPr>
        <w:rPr>
          <w:lang w:val="en-GB"/>
        </w:rPr>
      </w:pPr>
    </w:p>
    <w:p w14:paraId="7C5EAF77" w14:textId="50E9BB69" w:rsidR="006C7250" w:rsidRDefault="006C7250" w:rsidP="006C7250">
      <w:pPr>
        <w:rPr>
          <w:rFonts w:eastAsia="Times New Roman"/>
          <w:lang w:val="en-GB"/>
        </w:rPr>
      </w:pPr>
      <w:r w:rsidRPr="00D644D7">
        <w:rPr>
          <w:lang w:val="en-GB"/>
        </w:rPr>
        <w:t xml:space="preserve">The social package introduced in 2012 is received by certain groups: people with the disabilities (100-150 GEL per month), families where the main breadwinner is ill, and victims of political oppression (100 GEL per month). By </w:t>
      </w:r>
      <w:del w:id="33" w:author="Microsoft Office User" w:date="2020-06-22T04:03:00Z">
        <w:r w:rsidRPr="00D644D7" w:rsidDel="00FF6727">
          <w:rPr>
            <w:lang w:val="en-GB"/>
          </w:rPr>
          <w:delText>2015</w:delText>
        </w:r>
      </w:del>
      <w:ins w:id="34" w:author="Microsoft Office User" w:date="2020-06-22T04:03:00Z">
        <w:r w:rsidR="00FF6727" w:rsidRPr="00D644D7">
          <w:rPr>
            <w:lang w:val="en-GB"/>
          </w:rPr>
          <w:t>201</w:t>
        </w:r>
      </w:ins>
      <w:ins w:id="35" w:author="Microsoft Office User" w:date="2020-06-22T04:07:00Z">
        <w:r w:rsidR="00613437">
          <w:rPr>
            <w:lang w:val="en-GB"/>
          </w:rPr>
          <w:t>8</w:t>
        </w:r>
      </w:ins>
      <w:r w:rsidRPr="00D644D7">
        <w:rPr>
          <w:lang w:val="en-GB"/>
        </w:rPr>
        <w:t xml:space="preserve">, there were </w:t>
      </w:r>
      <w:del w:id="36" w:author="Microsoft Office User" w:date="2020-06-22T04:04:00Z">
        <w:r w:rsidRPr="00D644D7" w:rsidDel="00FF6727">
          <w:rPr>
            <w:lang w:val="en-GB"/>
          </w:rPr>
          <w:delText>167 226</w:delText>
        </w:r>
      </w:del>
      <w:ins w:id="37" w:author="Microsoft Office User" w:date="2020-06-22T04:04:00Z">
        <w:r w:rsidR="00FF6727">
          <w:rPr>
            <w:lang w:val="en-GB"/>
          </w:rPr>
          <w:t>1</w:t>
        </w:r>
      </w:ins>
      <w:ins w:id="38" w:author="Microsoft Office User" w:date="2020-06-22T04:10:00Z">
        <w:r w:rsidR="00613437">
          <w:rPr>
            <w:lang w:val="en-GB"/>
          </w:rPr>
          <w:t>65 012</w:t>
        </w:r>
      </w:ins>
      <w:r w:rsidRPr="00D644D7">
        <w:rPr>
          <w:lang w:val="en-GB"/>
        </w:rPr>
        <w:t xml:space="preserve"> recipients of the social package (4.</w:t>
      </w:r>
      <w:ins w:id="39" w:author="Microsoft Office User" w:date="2020-06-22T04:10:00Z">
        <w:r w:rsidR="00613437">
          <w:rPr>
            <w:lang w:val="en-GB"/>
          </w:rPr>
          <w:t>4</w:t>
        </w:r>
      </w:ins>
      <w:del w:id="40" w:author="Microsoft Office User" w:date="2020-06-22T04:07:00Z">
        <w:r w:rsidRPr="00D644D7" w:rsidDel="00FF6727">
          <w:rPr>
            <w:lang w:val="en-GB"/>
          </w:rPr>
          <w:delText>5</w:delText>
        </w:r>
      </w:del>
      <w:r w:rsidRPr="00D644D7">
        <w:rPr>
          <w:lang w:val="en-GB"/>
        </w:rPr>
        <w:t>% of the total population)</w:t>
      </w:r>
      <w:r w:rsidRPr="00D644D7">
        <w:rPr>
          <w:rFonts w:eastAsia="Times New Roman"/>
          <w:lang w:val="en-GB"/>
        </w:rPr>
        <w:t>.</w:t>
      </w:r>
      <w:commentRangeEnd w:id="21"/>
      <w:r>
        <w:rPr>
          <w:rStyle w:val="CommentReference"/>
          <w:rFonts w:eastAsia="Times New Roman"/>
          <w:lang w:val="en-GB"/>
        </w:rPr>
        <w:commentReference w:id="21"/>
      </w:r>
    </w:p>
    <w:p w14:paraId="577E5733" w14:textId="77777777" w:rsidR="006C7250" w:rsidRPr="00D644D7" w:rsidRDefault="006C7250" w:rsidP="006C7250">
      <w:pPr>
        <w:rPr>
          <w:lang w:val="en-GB"/>
        </w:rPr>
      </w:pPr>
    </w:p>
    <w:p w14:paraId="24E419D1" w14:textId="77777777" w:rsidR="006C7250" w:rsidRPr="00D644D7" w:rsidRDefault="006C7250" w:rsidP="006C7250">
      <w:pPr>
        <w:rPr>
          <w:lang w:val="en-GB"/>
        </w:rPr>
      </w:pPr>
    </w:p>
    <w:p w14:paraId="5DBF3C0B" w14:textId="77777777" w:rsidR="006C7250" w:rsidRPr="00D644D7" w:rsidRDefault="006C7250" w:rsidP="006C7250">
      <w:pPr>
        <w:pStyle w:val="Heading2"/>
      </w:pPr>
      <w:bookmarkStart w:id="41" w:name="_Toc510870404"/>
      <w:r w:rsidRPr="00D644D7">
        <w:t xml:space="preserve">6.2 Health system factors </w:t>
      </w:r>
      <w:bookmarkEnd w:id="41"/>
    </w:p>
    <w:p w14:paraId="0C6F5907" w14:textId="77777777" w:rsidR="006C7250" w:rsidRPr="00DE2B67" w:rsidRDefault="006C7250" w:rsidP="006C7250">
      <w:pPr>
        <w:pStyle w:val="NoSpacing"/>
        <w:rPr>
          <w:rFonts w:ascii="Times New Roman" w:hAnsi="Times New Roman" w:cs="Times New Roman"/>
          <w:lang w:val="en-GB"/>
        </w:rPr>
      </w:pPr>
    </w:p>
    <w:p w14:paraId="26B70BA8" w14:textId="77777777" w:rsidR="006C7250" w:rsidRPr="00DE2B67" w:rsidRDefault="006C7250" w:rsidP="006C7250">
      <w:pPr>
        <w:pStyle w:val="NoSpacing"/>
        <w:rPr>
          <w:rFonts w:ascii="Times New Roman" w:hAnsi="Times New Roman" w:cs="Times New Roman"/>
          <w:lang w:val="en-GB"/>
        </w:rPr>
      </w:pPr>
      <w:r w:rsidRPr="00DE2B67">
        <w:rPr>
          <w:rFonts w:ascii="Times New Roman" w:hAnsi="Times New Roman" w:cs="Times New Roman"/>
          <w:lang w:val="en-GB"/>
        </w:rPr>
        <w:t>This section looks at health spending and health coverage, then focuses in on more detailed exploration of medicines coverage, prices and use. Finally, health-seeking behaviour and the relationship between unmet need and financial protection are considered.</w:t>
      </w:r>
    </w:p>
    <w:p w14:paraId="5746E2A7" w14:textId="77777777" w:rsidR="006C7250" w:rsidRPr="00DE2B67" w:rsidRDefault="006C7250" w:rsidP="006C7250">
      <w:pPr>
        <w:pStyle w:val="NoSpacing"/>
        <w:rPr>
          <w:rFonts w:ascii="Times New Roman" w:hAnsi="Times New Roman" w:cs="Times New Roman"/>
          <w:lang w:val="en-GB"/>
        </w:rPr>
      </w:pPr>
    </w:p>
    <w:p w14:paraId="55720A77" w14:textId="77777777" w:rsidR="006C7250" w:rsidRPr="00DE2B67" w:rsidRDefault="006C7250" w:rsidP="006C7250">
      <w:pPr>
        <w:pStyle w:val="NoSpacing"/>
        <w:rPr>
          <w:rFonts w:ascii="Times New Roman" w:hAnsi="Times New Roman" w:cs="Times New Roman"/>
          <w:lang w:val="en-GB"/>
        </w:rPr>
      </w:pPr>
    </w:p>
    <w:p w14:paraId="1308635B" w14:textId="77777777" w:rsidR="006C7250" w:rsidRPr="00DE2B67" w:rsidRDefault="006C7250" w:rsidP="006C7250">
      <w:pPr>
        <w:rPr>
          <w:b/>
          <w:lang w:val="en-GB" w:eastAsia="lt-LT"/>
        </w:rPr>
      </w:pPr>
      <w:r w:rsidRPr="00DE2B67">
        <w:rPr>
          <w:b/>
          <w:lang w:val="en-GB" w:eastAsia="lt-LT"/>
        </w:rPr>
        <w:t xml:space="preserve">6.2.1 </w:t>
      </w:r>
      <w:r>
        <w:rPr>
          <w:b/>
          <w:lang w:val="en-GB" w:eastAsia="lt-LT"/>
        </w:rPr>
        <w:t>Health s</w:t>
      </w:r>
      <w:r w:rsidRPr="00DE2B67">
        <w:rPr>
          <w:b/>
          <w:lang w:val="en-GB" w:eastAsia="lt-LT"/>
        </w:rPr>
        <w:t>pending</w:t>
      </w:r>
    </w:p>
    <w:p w14:paraId="43D851A8" w14:textId="77777777" w:rsidR="006C7250" w:rsidRPr="00DE2B67" w:rsidRDefault="006C7250" w:rsidP="006C7250">
      <w:pPr>
        <w:rPr>
          <w:lang w:val="en-GB"/>
        </w:rPr>
      </w:pPr>
    </w:p>
    <w:p w14:paraId="5CC16B54" w14:textId="77777777" w:rsidR="006C7250" w:rsidRPr="00EC25F8" w:rsidRDefault="006C7250" w:rsidP="006C7250">
      <w:pPr>
        <w:rPr>
          <w:rFonts w:eastAsiaTheme="minorEastAsia"/>
          <w:lang w:val="en-GB"/>
        </w:rPr>
      </w:pPr>
      <w:r w:rsidRPr="00EC25F8">
        <w:rPr>
          <w:rFonts w:eastAsiaTheme="minorEastAsia"/>
          <w:lang w:val="en-GB"/>
        </w:rPr>
        <w:t xml:space="preserve">In absolute terms, public spending and out-of-pocket spending have both followed an upward trend since 2000 </w:t>
      </w:r>
      <w:r w:rsidRPr="00354751">
        <w:rPr>
          <w:rFonts w:eastAsiaTheme="minorEastAsia"/>
          <w:highlight w:val="yellow"/>
          <w:lang w:val="en-GB"/>
        </w:rPr>
        <w:t>(Fig. 17b)</w:t>
      </w:r>
      <w:r w:rsidRPr="00EC25F8">
        <w:rPr>
          <w:rFonts w:eastAsiaTheme="minorEastAsia"/>
          <w:lang w:val="en-GB"/>
        </w:rPr>
        <w:t xml:space="preserve">, but as a proportion of total health spending, the increase in public spending has reduced out-of-pocket spending from 75.6% in 2011 to 54.8% in 2017 </w:t>
      </w:r>
      <w:r w:rsidRPr="00354751">
        <w:rPr>
          <w:rFonts w:eastAsiaTheme="minorEastAsia"/>
          <w:highlight w:val="yellow"/>
          <w:lang w:val="en-GB"/>
        </w:rPr>
        <w:t>(Fig. 17a)</w:t>
      </w:r>
      <w:r w:rsidRPr="00EC25F8">
        <w:rPr>
          <w:rFonts w:eastAsiaTheme="minorEastAsia"/>
          <w:lang w:val="en-GB"/>
        </w:rPr>
        <w:t xml:space="preserve">. However, public spending on health remains low and out of pocket spending is still high relative to other countries of Europe </w:t>
      </w:r>
      <w:r w:rsidRPr="00354751">
        <w:rPr>
          <w:rFonts w:eastAsiaTheme="minorEastAsia"/>
          <w:highlight w:val="yellow"/>
          <w:lang w:val="en-GB"/>
        </w:rPr>
        <w:t>(Fig. 16).</w:t>
      </w:r>
    </w:p>
    <w:p w14:paraId="033F526E" w14:textId="77777777" w:rsidR="006C7250" w:rsidRPr="00EC25F8" w:rsidRDefault="006C7250" w:rsidP="006C7250">
      <w:pPr>
        <w:rPr>
          <w:rFonts w:eastAsiaTheme="minorEastAsia"/>
          <w:lang w:val="en-GB"/>
        </w:rPr>
      </w:pPr>
    </w:p>
    <w:p w14:paraId="2F4A026E" w14:textId="77777777" w:rsidR="006C7250" w:rsidRPr="00EC25F8" w:rsidRDefault="006C7250" w:rsidP="006C7250">
      <w:pPr>
        <w:rPr>
          <w:rFonts w:eastAsiaTheme="minorEastAsia"/>
          <w:lang w:val="en-GB"/>
        </w:rPr>
      </w:pPr>
      <w:r w:rsidRPr="00EC25F8">
        <w:rPr>
          <w:rFonts w:eastAsiaTheme="minorEastAsia"/>
          <w:lang w:val="en-GB"/>
        </w:rPr>
        <w:t>Public spending on health rose rapidly since introduction of the Universal Health Care Programme in 2013 and</w:t>
      </w:r>
      <w:r>
        <w:rPr>
          <w:rFonts w:eastAsiaTheme="minorEastAsia"/>
          <w:lang w:val="en-GB"/>
        </w:rPr>
        <w:t xml:space="preserve"> resulted in</w:t>
      </w:r>
      <w:r w:rsidRPr="00EC25F8">
        <w:rPr>
          <w:rFonts w:eastAsiaTheme="minorEastAsia"/>
          <w:lang w:val="en-GB"/>
        </w:rPr>
        <w:t xml:space="preserve"> increasing share of total government spending allocated to health. Total government spending allocated to health has been doubled from 5.0% in 2011 to 10.3% in 2016, followed by slight decline in 2017 </w:t>
      </w:r>
      <w:r w:rsidRPr="00EC25F8">
        <w:rPr>
          <w:rFonts w:eastAsiaTheme="minorEastAsia"/>
          <w:highlight w:val="yellow"/>
          <w:lang w:val="en-GB"/>
        </w:rPr>
        <w:t>(Fig</w:t>
      </w:r>
      <w:r>
        <w:rPr>
          <w:rFonts w:eastAsiaTheme="minorEastAsia"/>
          <w:highlight w:val="yellow"/>
          <w:lang w:val="en-GB"/>
        </w:rPr>
        <w:t>.</w:t>
      </w:r>
      <w:r w:rsidRPr="00EC25F8">
        <w:rPr>
          <w:rFonts w:eastAsiaTheme="minorEastAsia"/>
          <w:highlight w:val="yellow"/>
          <w:lang w:val="en-GB"/>
        </w:rPr>
        <w:t xml:space="preserve"> </w:t>
      </w:r>
      <w:r>
        <w:rPr>
          <w:rFonts w:eastAsiaTheme="minorEastAsia"/>
          <w:highlight w:val="yellow"/>
          <w:lang w:val="en-GB"/>
        </w:rPr>
        <w:t>a</w:t>
      </w:r>
      <w:r w:rsidRPr="00EC25F8">
        <w:rPr>
          <w:rFonts w:eastAsiaTheme="minorEastAsia"/>
          <w:highlight w:val="yellow"/>
          <w:lang w:val="en-GB"/>
        </w:rPr>
        <w:t>).</w:t>
      </w:r>
      <w:r w:rsidRPr="00EC25F8">
        <w:rPr>
          <w:rFonts w:eastAsiaTheme="minorEastAsia"/>
          <w:lang w:val="en-GB"/>
        </w:rPr>
        <w:t xml:space="preserve"> </w:t>
      </w:r>
    </w:p>
    <w:p w14:paraId="454BFFD8" w14:textId="77777777" w:rsidR="006C7250" w:rsidRDefault="006C7250" w:rsidP="006C7250">
      <w:pPr>
        <w:rPr>
          <w:lang w:val="en-GB"/>
        </w:rPr>
      </w:pPr>
    </w:p>
    <w:p w14:paraId="0FA2CFB2" w14:textId="77777777" w:rsidR="006C7250" w:rsidRPr="00CE434B" w:rsidRDefault="006C7250" w:rsidP="006C7250">
      <w:pPr>
        <w:rPr>
          <w:b/>
          <w:lang w:val="en-GB"/>
        </w:rPr>
      </w:pPr>
      <w:r w:rsidRPr="00354751">
        <w:rPr>
          <w:b/>
          <w:highlight w:val="yellow"/>
          <w:lang w:val="en-GB"/>
        </w:rPr>
        <w:t>Fig. a.</w:t>
      </w:r>
      <w:r w:rsidRPr="00CE434B">
        <w:rPr>
          <w:b/>
          <w:lang w:val="en-GB"/>
        </w:rPr>
        <w:t xml:space="preserve"> Trends in the size of government and public spending on health</w:t>
      </w:r>
    </w:p>
    <w:p w14:paraId="7406AB6A" w14:textId="77777777" w:rsidR="006C7250" w:rsidRDefault="006C7250" w:rsidP="006C7250">
      <w:pPr>
        <w:rPr>
          <w:lang w:val="en-GB"/>
        </w:rPr>
      </w:pPr>
    </w:p>
    <w:p w14:paraId="3EEAF3D9" w14:textId="77777777" w:rsidR="006C7250" w:rsidRDefault="006C7250" w:rsidP="006C7250">
      <w:pPr>
        <w:rPr>
          <w:lang w:val="en-GB"/>
        </w:rPr>
      </w:pPr>
      <w:r>
        <w:rPr>
          <w:noProof/>
        </w:rPr>
        <w:drawing>
          <wp:inline distT="0" distB="0" distL="0" distR="0" wp14:anchorId="6B4665D4" wp14:editId="06BD6B22">
            <wp:extent cx="4509320" cy="2550017"/>
            <wp:effectExtent l="0" t="0" r="5715"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17548" cy="2554670"/>
                    </a:xfrm>
                    <a:prstGeom prst="rect">
                      <a:avLst/>
                    </a:prstGeom>
                    <a:noFill/>
                  </pic:spPr>
                </pic:pic>
              </a:graphicData>
            </a:graphic>
          </wp:inline>
        </w:drawing>
      </w:r>
    </w:p>
    <w:p w14:paraId="5699ACDD" w14:textId="77777777" w:rsidR="006C7250" w:rsidRDefault="006C7250" w:rsidP="006C7250">
      <w:pPr>
        <w:rPr>
          <w:lang w:val="en-GB"/>
        </w:rPr>
      </w:pPr>
      <w:r w:rsidRPr="004219A2">
        <w:rPr>
          <w:lang w:val="en-GB"/>
        </w:rPr>
        <w:lastRenderedPageBreak/>
        <w:t xml:space="preserve">Source: </w:t>
      </w:r>
      <w:commentRangeStart w:id="42"/>
      <w:r w:rsidRPr="004219A2">
        <w:rPr>
          <w:lang w:val="en-GB"/>
        </w:rPr>
        <w:t>WHO (20</w:t>
      </w:r>
      <w:r>
        <w:rPr>
          <w:lang w:val="en-GB"/>
        </w:rPr>
        <w:t>20</w:t>
      </w:r>
      <w:r w:rsidRPr="004219A2">
        <w:rPr>
          <w:lang w:val="en-GB"/>
        </w:rPr>
        <w:t>).</w:t>
      </w:r>
      <w:commentRangeEnd w:id="42"/>
      <w:r>
        <w:rPr>
          <w:rStyle w:val="CommentReference"/>
          <w:rFonts w:eastAsia="Times New Roman"/>
          <w:lang w:val="en-GB"/>
        </w:rPr>
        <w:commentReference w:id="42"/>
      </w:r>
    </w:p>
    <w:p w14:paraId="60897CBD" w14:textId="77777777" w:rsidR="006C7250" w:rsidRDefault="006C7250" w:rsidP="006C7250">
      <w:pPr>
        <w:rPr>
          <w:lang w:val="en-GB"/>
        </w:rPr>
      </w:pPr>
    </w:p>
    <w:p w14:paraId="1583526D" w14:textId="77777777" w:rsidR="006C7250" w:rsidRDefault="006C7250" w:rsidP="006C7250">
      <w:pPr>
        <w:rPr>
          <w:b/>
        </w:rPr>
      </w:pPr>
    </w:p>
    <w:p w14:paraId="69FDEB6C" w14:textId="77777777" w:rsidR="006C7250" w:rsidRDefault="006C7250" w:rsidP="006C7250">
      <w:pPr>
        <w:rPr>
          <w:b/>
        </w:rPr>
      </w:pPr>
      <w:r>
        <w:t xml:space="preserve">Despite of the remarkable increase in public spending on health since 2013, Georgia’s level of public spending on health as a share of GDP remains low in the European Region </w:t>
      </w:r>
      <w:r w:rsidRPr="00354751">
        <w:rPr>
          <w:highlight w:val="yellow"/>
        </w:rPr>
        <w:t>(Fig. b),</w:t>
      </w:r>
      <w:r>
        <w:t xml:space="preserve"> largely because of the relatively small share of total government spending allocated to health compared to the European Region – 9.5% in 2017, where the average is 12.2%.</w:t>
      </w:r>
    </w:p>
    <w:p w14:paraId="4D3D878B" w14:textId="77777777" w:rsidR="006C7250" w:rsidRDefault="006C7250" w:rsidP="006C7250">
      <w:pPr>
        <w:rPr>
          <w:b/>
        </w:rPr>
      </w:pPr>
    </w:p>
    <w:p w14:paraId="4C85BC42" w14:textId="77777777" w:rsidR="006C7250" w:rsidRPr="004219A2" w:rsidRDefault="006C7250" w:rsidP="006C7250">
      <w:pPr>
        <w:rPr>
          <w:b/>
          <w:lang w:val="en-GB"/>
        </w:rPr>
      </w:pPr>
      <w:r w:rsidRPr="00354751">
        <w:rPr>
          <w:b/>
          <w:highlight w:val="yellow"/>
        </w:rPr>
        <w:t>Fig. b.</w:t>
      </w:r>
      <w:r w:rsidRPr="004219A2">
        <w:rPr>
          <w:b/>
        </w:rPr>
        <w:t xml:space="preserve"> </w:t>
      </w:r>
      <w:r>
        <w:rPr>
          <w:b/>
        </w:rPr>
        <w:t>Relationship between p</w:t>
      </w:r>
      <w:r w:rsidRPr="004219A2">
        <w:rPr>
          <w:b/>
        </w:rPr>
        <w:t xml:space="preserve">ublic spending on health </w:t>
      </w:r>
      <w:r>
        <w:rPr>
          <w:b/>
        </w:rPr>
        <w:t xml:space="preserve">as a share of GDP </w:t>
      </w:r>
      <w:r w:rsidRPr="004219A2">
        <w:rPr>
          <w:b/>
        </w:rPr>
        <w:t>and GDP per person in the European Region, 2017</w:t>
      </w:r>
    </w:p>
    <w:p w14:paraId="419404DF" w14:textId="77777777" w:rsidR="006C7250" w:rsidRDefault="006C7250" w:rsidP="006C7250">
      <w:pPr>
        <w:rPr>
          <w:lang w:val="en-GB"/>
        </w:rPr>
      </w:pPr>
      <w:r>
        <w:rPr>
          <w:noProof/>
        </w:rPr>
        <w:drawing>
          <wp:inline distT="0" distB="0" distL="0" distR="0" wp14:anchorId="2BC3A73B" wp14:editId="0BF35EE6">
            <wp:extent cx="3951636" cy="2760562"/>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63741" cy="2769019"/>
                    </a:xfrm>
                    <a:prstGeom prst="rect">
                      <a:avLst/>
                    </a:prstGeom>
                    <a:noFill/>
                  </pic:spPr>
                </pic:pic>
              </a:graphicData>
            </a:graphic>
          </wp:inline>
        </w:drawing>
      </w:r>
    </w:p>
    <w:p w14:paraId="668BB122" w14:textId="77777777" w:rsidR="006C7250" w:rsidRPr="004219A2" w:rsidRDefault="006C7250" w:rsidP="006C7250">
      <w:pPr>
        <w:rPr>
          <w:lang w:val="en-GB"/>
        </w:rPr>
      </w:pPr>
      <w:r w:rsidRPr="004219A2">
        <w:rPr>
          <w:lang w:val="en-GB"/>
        </w:rPr>
        <w:t>Notes: PPP: purchasing power parity. Public</w:t>
      </w:r>
      <w:r>
        <w:rPr>
          <w:lang w:val="en-GB"/>
        </w:rPr>
        <w:t xml:space="preserve"> </w:t>
      </w:r>
      <w:r w:rsidRPr="004219A2">
        <w:rPr>
          <w:lang w:val="en-GB"/>
        </w:rPr>
        <w:t>refers to all compulsory financing arrangements.</w:t>
      </w:r>
      <w:r>
        <w:rPr>
          <w:lang w:val="en-GB"/>
        </w:rPr>
        <w:t xml:space="preserve"> </w:t>
      </w:r>
      <w:r>
        <w:t xml:space="preserve">R2: coefficient of determination. </w:t>
      </w:r>
      <w:r w:rsidRPr="004219A2">
        <w:rPr>
          <w:lang w:val="en-GB"/>
        </w:rPr>
        <w:t xml:space="preserve">The figure excludes </w:t>
      </w:r>
      <w:r>
        <w:rPr>
          <w:lang w:val="en-GB"/>
        </w:rPr>
        <w:t>Albania, Montenegro, Monaco</w:t>
      </w:r>
      <w:r w:rsidRPr="004219A2">
        <w:rPr>
          <w:lang w:val="en-GB"/>
        </w:rPr>
        <w:t xml:space="preserve"> and Luxembourg.</w:t>
      </w:r>
      <w:r>
        <w:rPr>
          <w:lang w:val="en-GB"/>
        </w:rPr>
        <w:t xml:space="preserve"> Georgia</w:t>
      </w:r>
      <w:r w:rsidRPr="004219A2">
        <w:rPr>
          <w:lang w:val="en-GB"/>
        </w:rPr>
        <w:t xml:space="preserve"> is</w:t>
      </w:r>
      <w:r>
        <w:rPr>
          <w:lang w:val="en-GB"/>
        </w:rPr>
        <w:t xml:space="preserve"> </w:t>
      </w:r>
      <w:r w:rsidRPr="004219A2">
        <w:rPr>
          <w:lang w:val="en-GB"/>
        </w:rPr>
        <w:t>shown in red.</w:t>
      </w:r>
    </w:p>
    <w:p w14:paraId="18174231" w14:textId="77777777" w:rsidR="006C7250" w:rsidRDefault="006C7250" w:rsidP="006C7250">
      <w:pPr>
        <w:rPr>
          <w:lang w:val="en-GB"/>
        </w:rPr>
      </w:pPr>
      <w:r w:rsidRPr="004219A2">
        <w:rPr>
          <w:lang w:val="en-GB"/>
        </w:rPr>
        <w:t xml:space="preserve">Source: </w:t>
      </w:r>
      <w:commentRangeStart w:id="43"/>
      <w:r w:rsidRPr="004219A2">
        <w:rPr>
          <w:lang w:val="en-GB"/>
        </w:rPr>
        <w:t>WHO (20</w:t>
      </w:r>
      <w:r>
        <w:rPr>
          <w:lang w:val="en-GB"/>
        </w:rPr>
        <w:t>20</w:t>
      </w:r>
      <w:r w:rsidRPr="004219A2">
        <w:rPr>
          <w:lang w:val="en-GB"/>
        </w:rPr>
        <w:t>).</w:t>
      </w:r>
      <w:commentRangeEnd w:id="43"/>
      <w:r>
        <w:rPr>
          <w:rStyle w:val="CommentReference"/>
          <w:rFonts w:eastAsia="Times New Roman"/>
          <w:lang w:val="en-GB"/>
        </w:rPr>
        <w:commentReference w:id="43"/>
      </w:r>
    </w:p>
    <w:p w14:paraId="4F53074D" w14:textId="77777777" w:rsidR="006C7250" w:rsidRDefault="006C7250" w:rsidP="006C7250">
      <w:pPr>
        <w:rPr>
          <w:lang w:val="en-GB"/>
        </w:rPr>
      </w:pPr>
    </w:p>
    <w:p w14:paraId="3F4BE2F9" w14:textId="77777777" w:rsidR="006C7250" w:rsidRDefault="006C7250" w:rsidP="006C7250">
      <w:pPr>
        <w:rPr>
          <w:lang w:val="en-GB"/>
        </w:rPr>
      </w:pPr>
      <w:r w:rsidRPr="00983012">
        <w:rPr>
          <w:highlight w:val="yellow"/>
          <w:lang w:val="en-GB"/>
        </w:rPr>
        <w:t>Fig. c</w:t>
      </w:r>
      <w:r w:rsidRPr="00F769FB">
        <w:rPr>
          <w:lang w:val="en-GB"/>
        </w:rPr>
        <w:t xml:space="preserve"> </w:t>
      </w:r>
      <w:r>
        <w:rPr>
          <w:lang w:val="en-GB"/>
        </w:rPr>
        <w:t xml:space="preserve">shows that increasing public spending on health has not been resulting in reduction of out-of-pocket spending as expected and out-of-pocket spending share remains higher than in many countries with similar level of public spending on health as a share of GDP. This suggest that increase in public spending has not achieved its full potential to reduce household spending on health and other health system factors are likely to have an important role in explaining why the number of households facing financial hardship is increasing (see </w:t>
      </w:r>
      <w:r w:rsidRPr="00983012">
        <w:rPr>
          <w:highlight w:val="yellow"/>
          <w:lang w:val="en-GB"/>
        </w:rPr>
        <w:t>Fig. 19).</w:t>
      </w:r>
      <w:r>
        <w:rPr>
          <w:lang w:val="en-GB"/>
        </w:rPr>
        <w:t xml:space="preserve"> </w:t>
      </w:r>
    </w:p>
    <w:p w14:paraId="5D4F47AB" w14:textId="77777777" w:rsidR="006C7250" w:rsidRDefault="006C7250" w:rsidP="006C7250">
      <w:pPr>
        <w:rPr>
          <w:lang w:val="en-GB"/>
        </w:rPr>
      </w:pPr>
    </w:p>
    <w:p w14:paraId="457D4376" w14:textId="77777777" w:rsidR="006C7250" w:rsidRDefault="006C7250" w:rsidP="006C7250">
      <w:pPr>
        <w:rPr>
          <w:highlight w:val="yellow"/>
          <w:lang w:val="en-GB"/>
        </w:rPr>
      </w:pPr>
    </w:p>
    <w:p w14:paraId="7191E59F" w14:textId="77777777" w:rsidR="006C7250" w:rsidRPr="00983012" w:rsidRDefault="006C7250" w:rsidP="006C7250">
      <w:pPr>
        <w:rPr>
          <w:b/>
          <w:lang w:val="en-GB"/>
        </w:rPr>
      </w:pPr>
      <w:r w:rsidRPr="00983012">
        <w:rPr>
          <w:b/>
          <w:highlight w:val="yellow"/>
          <w:lang w:val="en-GB"/>
        </w:rPr>
        <w:t>Fig. c.</w:t>
      </w:r>
      <w:r w:rsidRPr="00983012">
        <w:rPr>
          <w:b/>
          <w:lang w:val="en-GB"/>
        </w:rPr>
        <w:t xml:space="preserve"> Relationship between public spending on health as a share of GDP and out-of-pocket payments, WHO European Region, 2017</w:t>
      </w:r>
    </w:p>
    <w:p w14:paraId="05230A37" w14:textId="77777777" w:rsidR="006C7250" w:rsidRDefault="006C7250" w:rsidP="006C7250">
      <w:pPr>
        <w:rPr>
          <w:lang w:val="en-GB"/>
        </w:rPr>
      </w:pPr>
      <w:r>
        <w:rPr>
          <w:noProof/>
        </w:rPr>
        <w:lastRenderedPageBreak/>
        <w:drawing>
          <wp:inline distT="0" distB="0" distL="0" distR="0" wp14:anchorId="128C5694" wp14:editId="2CE22802">
            <wp:extent cx="3977471" cy="2778611"/>
            <wp:effectExtent l="0" t="0" r="4445"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86435" cy="2784873"/>
                    </a:xfrm>
                    <a:prstGeom prst="rect">
                      <a:avLst/>
                    </a:prstGeom>
                    <a:noFill/>
                  </pic:spPr>
                </pic:pic>
              </a:graphicData>
            </a:graphic>
          </wp:inline>
        </w:drawing>
      </w:r>
    </w:p>
    <w:p w14:paraId="2C4B806D" w14:textId="77777777" w:rsidR="006C7250" w:rsidRPr="004219A2" w:rsidRDefault="006C7250" w:rsidP="006C7250">
      <w:pPr>
        <w:rPr>
          <w:lang w:val="en-GB"/>
        </w:rPr>
      </w:pPr>
      <w:r w:rsidRPr="004219A2">
        <w:rPr>
          <w:lang w:val="en-GB"/>
        </w:rPr>
        <w:t xml:space="preserve">Notes: </w:t>
      </w:r>
      <w:r>
        <w:t xml:space="preserve">R2: coefficient of determination. </w:t>
      </w:r>
      <w:r w:rsidRPr="004219A2">
        <w:rPr>
          <w:lang w:val="en-GB"/>
        </w:rPr>
        <w:t xml:space="preserve">The figure excludes </w:t>
      </w:r>
      <w:r>
        <w:rPr>
          <w:lang w:val="en-GB"/>
        </w:rPr>
        <w:t>Albania, Montenegro, Monaco</w:t>
      </w:r>
      <w:r w:rsidRPr="004219A2">
        <w:rPr>
          <w:lang w:val="en-GB"/>
        </w:rPr>
        <w:t xml:space="preserve"> and Luxembourg.</w:t>
      </w:r>
      <w:r>
        <w:rPr>
          <w:lang w:val="en-GB"/>
        </w:rPr>
        <w:t xml:space="preserve"> Georgia</w:t>
      </w:r>
      <w:r w:rsidRPr="004219A2">
        <w:rPr>
          <w:lang w:val="en-GB"/>
        </w:rPr>
        <w:t xml:space="preserve"> is</w:t>
      </w:r>
      <w:r>
        <w:rPr>
          <w:lang w:val="en-GB"/>
        </w:rPr>
        <w:t xml:space="preserve"> </w:t>
      </w:r>
      <w:r w:rsidRPr="004219A2">
        <w:rPr>
          <w:lang w:val="en-GB"/>
        </w:rPr>
        <w:t>shown in red.</w:t>
      </w:r>
    </w:p>
    <w:p w14:paraId="678AA206" w14:textId="77777777" w:rsidR="006C7250" w:rsidRDefault="006C7250" w:rsidP="006C7250">
      <w:pPr>
        <w:rPr>
          <w:lang w:val="en-GB"/>
        </w:rPr>
      </w:pPr>
      <w:r w:rsidRPr="004219A2">
        <w:rPr>
          <w:lang w:val="en-GB"/>
        </w:rPr>
        <w:t xml:space="preserve">Source: </w:t>
      </w:r>
      <w:commentRangeStart w:id="44"/>
      <w:r w:rsidRPr="004219A2">
        <w:rPr>
          <w:lang w:val="en-GB"/>
        </w:rPr>
        <w:t>WHO (20</w:t>
      </w:r>
      <w:r>
        <w:rPr>
          <w:lang w:val="en-GB"/>
        </w:rPr>
        <w:t>20</w:t>
      </w:r>
      <w:r w:rsidRPr="004219A2">
        <w:rPr>
          <w:lang w:val="en-GB"/>
        </w:rPr>
        <w:t>).</w:t>
      </w:r>
      <w:commentRangeEnd w:id="44"/>
      <w:r>
        <w:rPr>
          <w:rStyle w:val="CommentReference"/>
          <w:rFonts w:eastAsia="Times New Roman"/>
          <w:lang w:val="en-GB"/>
        </w:rPr>
        <w:commentReference w:id="44"/>
      </w:r>
    </w:p>
    <w:p w14:paraId="4C76A482" w14:textId="77777777" w:rsidR="006C7250" w:rsidRDefault="006C7250" w:rsidP="006C7250">
      <w:pPr>
        <w:rPr>
          <w:lang w:val="en-GB"/>
        </w:rPr>
      </w:pPr>
    </w:p>
    <w:p w14:paraId="7E91F161" w14:textId="77777777" w:rsidR="006C7250" w:rsidRPr="00D644D7" w:rsidRDefault="006C7250" w:rsidP="006C7250">
      <w:pPr>
        <w:rPr>
          <w:lang w:val="en-GB"/>
        </w:rPr>
      </w:pPr>
    </w:p>
    <w:p w14:paraId="3FE6147E" w14:textId="77777777" w:rsidR="006C7250" w:rsidRPr="00DE2B67" w:rsidRDefault="006C7250" w:rsidP="006C7250">
      <w:pPr>
        <w:rPr>
          <w:b/>
          <w:lang w:val="en-GB" w:eastAsia="lt-LT"/>
        </w:rPr>
      </w:pPr>
      <w:r w:rsidRPr="00DE2B67">
        <w:rPr>
          <w:b/>
          <w:lang w:val="en-GB" w:eastAsia="lt-LT"/>
        </w:rPr>
        <w:t>6.2.2 Health coverage</w:t>
      </w:r>
    </w:p>
    <w:p w14:paraId="78AD0228" w14:textId="77777777" w:rsidR="006C7250" w:rsidRPr="00DE2B67" w:rsidRDefault="006C7250" w:rsidP="006C7250">
      <w:pPr>
        <w:pStyle w:val="NoSpacing"/>
        <w:rPr>
          <w:rFonts w:ascii="Times New Roman" w:hAnsi="Times New Roman" w:cs="Times New Roman"/>
          <w:lang w:val="en-GB"/>
        </w:rPr>
      </w:pPr>
    </w:p>
    <w:p w14:paraId="2038B750" w14:textId="77777777" w:rsidR="006C7250" w:rsidRDefault="006C7250" w:rsidP="006C7250">
      <w:pPr>
        <w:pStyle w:val="NoSpacing"/>
        <w:rPr>
          <w:rFonts w:ascii="Times New Roman" w:hAnsi="Times New Roman" w:cs="Times New Roman"/>
          <w:lang w:val="en-GB"/>
        </w:rPr>
      </w:pPr>
      <w:r w:rsidRPr="00DE2B67">
        <w:rPr>
          <w:rFonts w:ascii="Times New Roman" w:hAnsi="Times New Roman" w:cs="Times New Roman"/>
          <w:lang w:val="en-GB"/>
        </w:rPr>
        <w:t xml:space="preserve">In Georgia, </w:t>
      </w:r>
      <w:r w:rsidRPr="00DE2B67">
        <w:rPr>
          <w:rFonts w:ascii="Times New Roman" w:hAnsi="Times New Roman" w:cs="Times New Roman"/>
          <w:b/>
          <w:lang w:val="en-GB"/>
        </w:rPr>
        <w:t>population entitlement</w:t>
      </w:r>
      <w:r w:rsidRPr="00DE2B67">
        <w:rPr>
          <w:rFonts w:ascii="Times New Roman" w:hAnsi="Times New Roman" w:cs="Times New Roman"/>
          <w:lang w:val="en-GB"/>
        </w:rPr>
        <w:t xml:space="preserve"> to the statutory package of benefits is determined by income level and existing cover</w:t>
      </w:r>
      <w:r>
        <w:rPr>
          <w:rFonts w:ascii="Times New Roman" w:hAnsi="Times New Roman" w:cs="Times New Roman"/>
          <w:lang w:val="en-GB"/>
        </w:rPr>
        <w:t>age</w:t>
      </w:r>
      <w:r w:rsidRPr="00DE2B67">
        <w:rPr>
          <w:rFonts w:ascii="Times New Roman" w:hAnsi="Times New Roman" w:cs="Times New Roman"/>
          <w:lang w:val="en-GB"/>
        </w:rPr>
        <w:t xml:space="preserve"> under private insurance schemes.</w:t>
      </w:r>
      <w:r>
        <w:rPr>
          <w:rFonts w:ascii="Times New Roman" w:hAnsi="Times New Roman" w:cs="Times New Roman"/>
          <w:lang w:val="en-GB"/>
        </w:rPr>
        <w:t xml:space="preserve"> </w:t>
      </w:r>
      <w:r w:rsidRPr="00DE2B67">
        <w:rPr>
          <w:rFonts w:ascii="Times New Roman" w:hAnsi="Times New Roman" w:cs="Times New Roman"/>
          <w:lang w:val="en-GB"/>
        </w:rPr>
        <w:t xml:space="preserve"> </w:t>
      </w:r>
      <w:r>
        <w:rPr>
          <w:rFonts w:ascii="Times New Roman" w:hAnsi="Times New Roman" w:cs="Times New Roman"/>
          <w:lang w:val="en-GB"/>
        </w:rPr>
        <w:t xml:space="preserve">The </w:t>
      </w:r>
      <w:r w:rsidRPr="00CE434B">
        <w:rPr>
          <w:lang w:val="en-GB"/>
        </w:rPr>
        <w:t>Universal Health Care Programme</w:t>
      </w:r>
      <w:r>
        <w:rPr>
          <w:rFonts w:ascii="Times New Roman" w:hAnsi="Times New Roman" w:cs="Times New Roman"/>
          <w:lang w:val="en-GB"/>
        </w:rPr>
        <w:t xml:space="preserve"> introduced in 2013 aimed to expand the coverage and as a result the </w:t>
      </w:r>
      <w:r w:rsidRPr="00DE2B67">
        <w:rPr>
          <w:rFonts w:ascii="Times New Roman" w:hAnsi="Times New Roman" w:cs="Times New Roman"/>
          <w:lang w:val="en-GB"/>
        </w:rPr>
        <w:t>population coverage is around 95% (85% under the Universal Health Care Programme and 10% under private insurance arrangements). However, the depth of cover</w:t>
      </w:r>
      <w:r>
        <w:rPr>
          <w:rFonts w:ascii="Times New Roman" w:hAnsi="Times New Roman" w:cs="Times New Roman"/>
          <w:lang w:val="en-GB"/>
        </w:rPr>
        <w:t>age</w:t>
      </w:r>
      <w:r w:rsidRPr="00DE2B67">
        <w:rPr>
          <w:rFonts w:ascii="Times New Roman" w:hAnsi="Times New Roman" w:cs="Times New Roman"/>
          <w:lang w:val="en-GB"/>
        </w:rPr>
        <w:t xml:space="preserve"> under the Universal Health Care Programme varies depending on income level</w:t>
      </w:r>
      <w:r>
        <w:rPr>
          <w:rFonts w:ascii="Times New Roman" w:hAnsi="Times New Roman" w:cs="Times New Roman"/>
          <w:lang w:val="en-GB"/>
        </w:rPr>
        <w:t>, age and other characteristics</w:t>
      </w:r>
      <w:r w:rsidRPr="00DE2B67">
        <w:rPr>
          <w:rFonts w:ascii="Times New Roman" w:hAnsi="Times New Roman" w:cs="Times New Roman"/>
          <w:lang w:val="en-GB"/>
        </w:rPr>
        <w:t xml:space="preserve">. </w:t>
      </w:r>
      <w:r>
        <w:rPr>
          <w:rFonts w:ascii="Times New Roman" w:hAnsi="Times New Roman" w:cs="Times New Roman"/>
          <w:lang w:val="en-GB"/>
        </w:rPr>
        <w:t>T</w:t>
      </w:r>
      <w:r w:rsidRPr="00F07B59">
        <w:rPr>
          <w:rFonts w:ascii="Times New Roman" w:hAnsi="Times New Roman" w:cs="Times New Roman"/>
          <w:lang w:val="en-GB"/>
        </w:rPr>
        <w:t>he whole population</w:t>
      </w:r>
      <w:r>
        <w:rPr>
          <w:rFonts w:ascii="Times New Roman" w:hAnsi="Times New Roman" w:cs="Times New Roman"/>
          <w:lang w:val="en-GB"/>
        </w:rPr>
        <w:t xml:space="preserve"> is eligible to several </w:t>
      </w:r>
      <w:r w:rsidRPr="00F07B59">
        <w:rPr>
          <w:rFonts w:ascii="Times New Roman" w:hAnsi="Times New Roman" w:cs="Times New Roman"/>
          <w:lang w:val="en-GB"/>
        </w:rPr>
        <w:t>programmes</w:t>
      </w:r>
      <w:r>
        <w:rPr>
          <w:rFonts w:ascii="Times New Roman" w:hAnsi="Times New Roman" w:cs="Times New Roman"/>
          <w:lang w:val="en-GB"/>
        </w:rPr>
        <w:t xml:space="preserve"> </w:t>
      </w:r>
      <w:r w:rsidRPr="00F07B59">
        <w:rPr>
          <w:rFonts w:ascii="Times New Roman" w:hAnsi="Times New Roman" w:cs="Times New Roman"/>
          <w:lang w:val="en-GB"/>
        </w:rPr>
        <w:t>for priority diseases and conditions</w:t>
      </w:r>
      <w:r>
        <w:rPr>
          <w:rFonts w:ascii="Times New Roman" w:hAnsi="Times New Roman" w:cs="Times New Roman"/>
          <w:lang w:val="en-GB"/>
        </w:rPr>
        <w:t>.</w:t>
      </w:r>
    </w:p>
    <w:p w14:paraId="3ADD386D" w14:textId="77777777" w:rsidR="006C7250" w:rsidRDefault="006C7250" w:rsidP="006C7250">
      <w:pPr>
        <w:pStyle w:val="NoSpacing"/>
        <w:rPr>
          <w:rFonts w:ascii="Times New Roman" w:hAnsi="Times New Roman" w:cs="Times New Roman"/>
          <w:lang w:val="en-GB"/>
        </w:rPr>
      </w:pPr>
    </w:p>
    <w:p w14:paraId="53CA888F" w14:textId="77777777" w:rsidR="006C7250" w:rsidRDefault="006C7250" w:rsidP="006C7250">
      <w:pPr>
        <w:pStyle w:val="NoSpacing"/>
        <w:rPr>
          <w:rFonts w:ascii="Times New Roman" w:hAnsi="Times New Roman" w:cs="Times New Roman"/>
          <w:lang w:val="en-GB"/>
        </w:rPr>
      </w:pPr>
      <w:r w:rsidRPr="00DE2B67">
        <w:rPr>
          <w:rFonts w:ascii="Times New Roman" w:hAnsi="Times New Roman" w:cs="Times New Roman"/>
          <w:lang w:val="en-GB"/>
        </w:rPr>
        <w:t>The relatively rich population (mainly those employed in the formal sector) has private insurance, which covers a wider spectrum of services than the Universal Health Care Programme, such as the treatment of chronic conditions and outpatient medicines.</w:t>
      </w:r>
      <w:r>
        <w:rPr>
          <w:rFonts w:ascii="Times New Roman" w:hAnsi="Times New Roman" w:cs="Times New Roman"/>
          <w:lang w:val="en-GB"/>
        </w:rPr>
        <w:t xml:space="preserve"> However, the role of private insurance remains limited constituting only 6% of total current health spending and 10% of private spending in 2017 and out-of-pocket payments continue to play the major role, especially to finance outpatient care, diagnostic services and outpatient medicines (</w:t>
      </w:r>
      <w:r w:rsidRPr="00A10F2E">
        <w:rPr>
          <w:rFonts w:ascii="Times New Roman" w:hAnsi="Times New Roman" w:cs="Times New Roman"/>
          <w:highlight w:val="yellow"/>
          <w:lang w:val="en-GB"/>
        </w:rPr>
        <w:t xml:space="preserve">Fig. </w:t>
      </w:r>
      <w:r>
        <w:rPr>
          <w:rFonts w:ascii="Times New Roman" w:hAnsi="Times New Roman" w:cs="Times New Roman"/>
          <w:lang w:val="en-GB"/>
        </w:rPr>
        <w:t xml:space="preserve">d). </w:t>
      </w:r>
      <w:r w:rsidRPr="00D1184E">
        <w:rPr>
          <w:rFonts w:ascii="Times New Roman" w:hAnsi="Times New Roman" w:cs="Times New Roman"/>
          <w:lang w:val="en-GB"/>
        </w:rPr>
        <w:t xml:space="preserve">All this </w:t>
      </w:r>
      <w:r>
        <w:rPr>
          <w:rFonts w:ascii="Times New Roman" w:hAnsi="Times New Roman" w:cs="Times New Roman"/>
          <w:lang w:val="en-GB"/>
        </w:rPr>
        <w:t>indicates</w:t>
      </w:r>
      <w:r w:rsidRPr="00D1184E">
        <w:rPr>
          <w:rFonts w:ascii="Times New Roman" w:hAnsi="Times New Roman" w:cs="Times New Roman"/>
          <w:lang w:val="en-GB"/>
        </w:rPr>
        <w:t xml:space="preserve"> that current coverage policy</w:t>
      </w:r>
      <w:r>
        <w:rPr>
          <w:rFonts w:ascii="Times New Roman" w:hAnsi="Times New Roman" w:cs="Times New Roman"/>
          <w:lang w:val="en-GB"/>
        </w:rPr>
        <w:t xml:space="preserve"> has gaps and </w:t>
      </w:r>
      <w:r w:rsidRPr="00D1184E">
        <w:rPr>
          <w:rFonts w:ascii="Times New Roman" w:hAnsi="Times New Roman" w:cs="Times New Roman"/>
          <w:lang w:val="en-GB"/>
        </w:rPr>
        <w:t>does not provide enough</w:t>
      </w:r>
      <w:r>
        <w:rPr>
          <w:rFonts w:ascii="Times New Roman" w:hAnsi="Times New Roman" w:cs="Times New Roman"/>
          <w:lang w:val="en-GB"/>
        </w:rPr>
        <w:t xml:space="preserve"> </w:t>
      </w:r>
      <w:r w:rsidRPr="00D1184E">
        <w:rPr>
          <w:rFonts w:ascii="Times New Roman" w:hAnsi="Times New Roman" w:cs="Times New Roman"/>
          <w:lang w:val="en-GB"/>
        </w:rPr>
        <w:t>protection</w:t>
      </w:r>
      <w:r>
        <w:rPr>
          <w:rFonts w:ascii="Times New Roman" w:hAnsi="Times New Roman" w:cs="Times New Roman"/>
          <w:lang w:val="en-GB"/>
        </w:rPr>
        <w:t>.</w:t>
      </w:r>
      <w:r w:rsidRPr="00D1184E">
        <w:rPr>
          <w:rFonts w:ascii="Times New Roman" w:hAnsi="Times New Roman" w:cs="Times New Roman"/>
          <w:lang w:val="en-GB"/>
        </w:rPr>
        <w:t xml:space="preserve"> </w:t>
      </w:r>
    </w:p>
    <w:p w14:paraId="1BE5C36C" w14:textId="77777777" w:rsidR="006C7250" w:rsidRDefault="006C7250" w:rsidP="006C7250">
      <w:pPr>
        <w:pStyle w:val="NoSpacing"/>
        <w:rPr>
          <w:rFonts w:ascii="Times New Roman" w:hAnsi="Times New Roman" w:cs="Times New Roman"/>
          <w:lang w:val="en-GB"/>
        </w:rPr>
      </w:pPr>
    </w:p>
    <w:p w14:paraId="5886C82C" w14:textId="77777777" w:rsidR="006C7250" w:rsidRPr="00A10F2E" w:rsidRDefault="006C7250" w:rsidP="006C7250">
      <w:pPr>
        <w:rPr>
          <w:b/>
          <w:lang w:val="en-GB"/>
        </w:rPr>
      </w:pPr>
      <w:r w:rsidRPr="00A10F2E">
        <w:rPr>
          <w:b/>
          <w:highlight w:val="yellow"/>
          <w:lang w:val="en-GB"/>
        </w:rPr>
        <w:t xml:space="preserve">Fig. </w:t>
      </w:r>
      <w:r>
        <w:rPr>
          <w:b/>
          <w:highlight w:val="yellow"/>
          <w:lang w:val="en-GB"/>
        </w:rPr>
        <w:t>d</w:t>
      </w:r>
      <w:r w:rsidRPr="00A10F2E">
        <w:rPr>
          <w:b/>
          <w:highlight w:val="yellow"/>
          <w:lang w:val="en-GB"/>
        </w:rPr>
        <w:t>.</w:t>
      </w:r>
      <w:r w:rsidRPr="00A10F2E">
        <w:rPr>
          <w:b/>
          <w:lang w:val="en-GB"/>
        </w:rPr>
        <w:t xml:space="preserve"> Selected service categories by sources of financing, 2017</w:t>
      </w:r>
    </w:p>
    <w:p w14:paraId="45BA13D4" w14:textId="77777777" w:rsidR="006C7250" w:rsidRDefault="006C7250" w:rsidP="006C7250">
      <w:pPr>
        <w:pStyle w:val="NoSpacing"/>
        <w:rPr>
          <w:rFonts w:ascii="Times New Roman" w:hAnsi="Times New Roman" w:cs="Times New Roman"/>
          <w:lang w:val="en-GB"/>
        </w:rPr>
      </w:pPr>
    </w:p>
    <w:p w14:paraId="0E978FAC" w14:textId="77777777" w:rsidR="006C7250" w:rsidRDefault="006C7250" w:rsidP="006C7250">
      <w:pPr>
        <w:pStyle w:val="NoSpacing"/>
        <w:rPr>
          <w:rFonts w:ascii="Times New Roman" w:hAnsi="Times New Roman" w:cs="Times New Roman"/>
          <w:lang w:val="en-GB"/>
        </w:rPr>
      </w:pPr>
      <w:r>
        <w:rPr>
          <w:rFonts w:ascii="Times New Roman" w:hAnsi="Times New Roman" w:cs="Times New Roman"/>
          <w:noProof/>
        </w:rPr>
        <w:lastRenderedPageBreak/>
        <w:drawing>
          <wp:inline distT="0" distB="0" distL="0" distR="0" wp14:anchorId="7B25B010" wp14:editId="6FE03FC2">
            <wp:extent cx="4142533" cy="2188217"/>
            <wp:effectExtent l="0" t="0" r="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51418" cy="2192910"/>
                    </a:xfrm>
                    <a:prstGeom prst="rect">
                      <a:avLst/>
                    </a:prstGeom>
                    <a:noFill/>
                  </pic:spPr>
                </pic:pic>
              </a:graphicData>
            </a:graphic>
          </wp:inline>
        </w:drawing>
      </w:r>
    </w:p>
    <w:p w14:paraId="676F8349" w14:textId="77777777" w:rsidR="006C7250" w:rsidRDefault="006C7250" w:rsidP="006C7250">
      <w:pPr>
        <w:pStyle w:val="NoSpacing"/>
        <w:rPr>
          <w:rFonts w:ascii="Times New Roman" w:hAnsi="Times New Roman" w:cs="Times New Roman"/>
          <w:lang w:val="en-GB"/>
        </w:rPr>
      </w:pPr>
      <w:r>
        <w:rPr>
          <w:rFonts w:ascii="Times New Roman" w:hAnsi="Times New Roman" w:cs="Times New Roman"/>
          <w:lang w:val="en-GB"/>
        </w:rPr>
        <w:t xml:space="preserve">Notes: External sources excluded. </w:t>
      </w:r>
    </w:p>
    <w:p w14:paraId="3C0C8480" w14:textId="77777777" w:rsidR="006C7250" w:rsidRDefault="006C7250" w:rsidP="006C7250">
      <w:pPr>
        <w:pStyle w:val="NoSpacing"/>
        <w:rPr>
          <w:rFonts w:ascii="Times New Roman" w:hAnsi="Times New Roman" w:cs="Times New Roman"/>
          <w:lang w:val="en-GB"/>
        </w:rPr>
      </w:pPr>
      <w:r>
        <w:rPr>
          <w:rFonts w:ascii="Times New Roman" w:hAnsi="Times New Roman" w:cs="Times New Roman"/>
          <w:lang w:val="en-GB"/>
        </w:rPr>
        <w:t xml:space="preserve">Source: </w:t>
      </w:r>
      <w:commentRangeStart w:id="45"/>
      <w:r>
        <w:rPr>
          <w:rFonts w:ascii="Times New Roman" w:hAnsi="Times New Roman" w:cs="Times New Roman"/>
          <w:lang w:val="en-GB"/>
        </w:rPr>
        <w:t>NHA 2017</w:t>
      </w:r>
      <w:commentRangeEnd w:id="45"/>
      <w:r>
        <w:rPr>
          <w:rStyle w:val="CommentReference"/>
          <w:rFonts w:ascii="Times New Roman" w:eastAsia="Times New Roman" w:hAnsi="Times New Roman" w:cs="Times New Roman"/>
          <w:lang w:val="en-GB"/>
        </w:rPr>
        <w:commentReference w:id="45"/>
      </w:r>
    </w:p>
    <w:p w14:paraId="4743FB71" w14:textId="77777777" w:rsidR="006C7250" w:rsidRPr="00DE2B67" w:rsidRDefault="006C7250" w:rsidP="006C7250">
      <w:pPr>
        <w:pStyle w:val="NoSpacing"/>
        <w:rPr>
          <w:rFonts w:ascii="Times New Roman" w:hAnsi="Times New Roman" w:cs="Times New Roman"/>
          <w:lang w:val="en-GB"/>
        </w:rPr>
      </w:pPr>
    </w:p>
    <w:p w14:paraId="1611E8D5" w14:textId="0EF48D7D" w:rsidR="006C7250" w:rsidRDefault="006C7250" w:rsidP="006C7250">
      <w:pPr>
        <w:pStyle w:val="NoSpacing"/>
        <w:rPr>
          <w:rFonts w:ascii="Times New Roman" w:hAnsi="Times New Roman" w:cs="Times New Roman"/>
          <w:lang w:val="en-GB"/>
        </w:rPr>
      </w:pPr>
      <w:r>
        <w:rPr>
          <w:rFonts w:ascii="Times New Roman" w:hAnsi="Times New Roman" w:cs="Times New Roman"/>
          <w:lang w:val="en-GB"/>
        </w:rPr>
        <w:t>One explicit</w:t>
      </w:r>
      <w:r w:rsidRPr="00DE2B67">
        <w:rPr>
          <w:rFonts w:ascii="Times New Roman" w:hAnsi="Times New Roman" w:cs="Times New Roman"/>
          <w:lang w:val="en-GB"/>
        </w:rPr>
        <w:t xml:space="preserve"> gap in </w:t>
      </w:r>
      <w:r w:rsidRPr="00DE2B67">
        <w:rPr>
          <w:rFonts w:ascii="Times New Roman" w:hAnsi="Times New Roman" w:cs="Times New Roman"/>
          <w:b/>
          <w:lang w:val="en-GB"/>
        </w:rPr>
        <w:t>service coverage</w:t>
      </w:r>
      <w:r w:rsidRPr="00DE2B67">
        <w:rPr>
          <w:rFonts w:ascii="Times New Roman" w:hAnsi="Times New Roman" w:cs="Times New Roman"/>
          <w:lang w:val="en-GB"/>
        </w:rPr>
        <w:t xml:space="preserve"> for all groups is dental care</w:t>
      </w:r>
      <w:r>
        <w:rPr>
          <w:rFonts w:ascii="Times New Roman" w:hAnsi="Times New Roman" w:cs="Times New Roman"/>
          <w:lang w:val="en-GB"/>
        </w:rPr>
        <w:t xml:space="preserve"> which is not included to the publicly funded benefit package. However, dental care is not the main cause of financial hardship for any income group which suggest that households prioritise other more urging health needs, </w:t>
      </w:r>
      <w:commentRangeStart w:id="46"/>
      <w:r>
        <w:rPr>
          <w:rFonts w:ascii="Times New Roman" w:hAnsi="Times New Roman" w:cs="Times New Roman"/>
          <w:lang w:val="en-GB"/>
        </w:rPr>
        <w:t xml:space="preserve">potentially resulting in </w:t>
      </w:r>
      <w:del w:id="47" w:author="Microsoft Office User" w:date="2020-06-22T04:26:00Z">
        <w:r w:rsidDel="000C29E1">
          <w:rPr>
            <w:rFonts w:ascii="Times New Roman" w:hAnsi="Times New Roman" w:cs="Times New Roman"/>
            <w:lang w:val="en-GB"/>
          </w:rPr>
          <w:delText xml:space="preserve">high </w:delText>
        </w:r>
      </w:del>
      <w:r>
        <w:rPr>
          <w:rFonts w:ascii="Times New Roman" w:hAnsi="Times New Roman" w:cs="Times New Roman"/>
          <w:lang w:val="en-GB"/>
        </w:rPr>
        <w:t>unmet need for dental care</w:t>
      </w:r>
      <w:commentRangeEnd w:id="46"/>
      <w:r>
        <w:rPr>
          <w:rStyle w:val="CommentReference"/>
          <w:rFonts w:ascii="Times New Roman" w:eastAsia="Times New Roman" w:hAnsi="Times New Roman" w:cs="Times New Roman"/>
          <w:lang w:val="en-GB"/>
        </w:rPr>
        <w:commentReference w:id="46"/>
      </w:r>
      <w:ins w:id="48" w:author="Microsoft Office User" w:date="2020-06-22T04:25:00Z">
        <w:r w:rsidR="000C29E1">
          <w:rPr>
            <w:rFonts w:ascii="Times New Roman" w:hAnsi="Times New Roman" w:cs="Times New Roman"/>
            <w:lang w:val="en-GB"/>
          </w:rPr>
          <w:t xml:space="preserve"> (about 5% of OOP)</w:t>
        </w:r>
      </w:ins>
      <w:r>
        <w:rPr>
          <w:rFonts w:ascii="Times New Roman" w:hAnsi="Times New Roman" w:cs="Times New Roman"/>
          <w:lang w:val="en-GB"/>
        </w:rPr>
        <w:t>. Since 2018, the high out-of-pocket spending on inpatient care is the main source of catastrophic expenditure</w:t>
      </w:r>
      <w:r w:rsidRPr="00D1430F">
        <w:rPr>
          <w:rFonts w:ascii="Times New Roman" w:hAnsi="Times New Roman" w:cs="Times New Roman"/>
          <w:lang w:val="en-GB"/>
        </w:rPr>
        <w:t xml:space="preserve"> </w:t>
      </w:r>
      <w:r>
        <w:rPr>
          <w:rFonts w:ascii="Times New Roman" w:hAnsi="Times New Roman" w:cs="Times New Roman"/>
          <w:lang w:val="en-GB"/>
        </w:rPr>
        <w:t xml:space="preserve">for the richest households. This could be the result of the changes in the coverage policy terminating the richest households’ entitlement to </w:t>
      </w:r>
      <w:r w:rsidRPr="00D1430F">
        <w:rPr>
          <w:rFonts w:ascii="Times New Roman" w:hAnsi="Times New Roman" w:cs="Times New Roman"/>
          <w:lang w:val="en-GB"/>
        </w:rPr>
        <w:t>the Universal Health Care Programme</w:t>
      </w:r>
      <w:r>
        <w:rPr>
          <w:rFonts w:ascii="Times New Roman" w:hAnsi="Times New Roman" w:cs="Times New Roman"/>
          <w:lang w:val="en-GB"/>
        </w:rPr>
        <w:t xml:space="preserve"> benefits in mid-2017. </w:t>
      </w:r>
    </w:p>
    <w:p w14:paraId="481DF17F" w14:textId="77777777" w:rsidR="006C7250" w:rsidRDefault="006C7250" w:rsidP="006C7250">
      <w:pPr>
        <w:pStyle w:val="NoSpacing"/>
        <w:rPr>
          <w:rFonts w:ascii="Times New Roman" w:hAnsi="Times New Roman" w:cs="Times New Roman"/>
          <w:lang w:val="en-GB"/>
        </w:rPr>
      </w:pPr>
    </w:p>
    <w:p w14:paraId="3FC65EDE" w14:textId="77777777" w:rsidR="006C7250" w:rsidRDefault="006C7250" w:rsidP="006C7250">
      <w:pPr>
        <w:pStyle w:val="NoSpacing"/>
        <w:rPr>
          <w:rFonts w:ascii="Times New Roman" w:hAnsi="Times New Roman" w:cs="Times New Roman"/>
          <w:lang w:val="en-GB"/>
        </w:rPr>
      </w:pPr>
      <w:r>
        <w:rPr>
          <w:rFonts w:ascii="Times New Roman" w:hAnsi="Times New Roman" w:cs="Times New Roman"/>
          <w:lang w:val="en-GB"/>
        </w:rPr>
        <w:t xml:space="preserve">High out-of-pocket spending on medicines is the main cause of catastrophic spending for all other income groups (see below). Second largest source of catastrophic spending for these income groups is outpatient services. The </w:t>
      </w:r>
      <w:r w:rsidRPr="00D1430F">
        <w:rPr>
          <w:rFonts w:ascii="Times New Roman" w:hAnsi="Times New Roman" w:cs="Times New Roman"/>
          <w:lang w:val="en-GB"/>
        </w:rPr>
        <w:t>Universal Health Care Programme</w:t>
      </w:r>
      <w:r>
        <w:rPr>
          <w:rFonts w:ascii="Times New Roman" w:hAnsi="Times New Roman" w:cs="Times New Roman"/>
          <w:lang w:val="en-GB"/>
        </w:rPr>
        <w:t xml:space="preserve"> benefit design has been prioritizing inpatient care since beginning. Essential outpatient services are expected to be part of the primary care package but in practice patients seek care from specialists and pay out-of-pocket, partly due to the low level of trust towards primary health care providers but also because of the gaps in services included to the primary health care package. For example, diagnostic tests in case of cancer suspicion, except organized screening programmes, are not included to the </w:t>
      </w:r>
      <w:r w:rsidRPr="00D1430F">
        <w:rPr>
          <w:rFonts w:ascii="Times New Roman" w:hAnsi="Times New Roman" w:cs="Times New Roman"/>
          <w:lang w:val="en-GB"/>
        </w:rPr>
        <w:t>Universal Health Care Programme</w:t>
      </w:r>
      <w:r>
        <w:rPr>
          <w:rFonts w:ascii="Times New Roman" w:hAnsi="Times New Roman" w:cs="Times New Roman"/>
          <w:lang w:val="en-GB"/>
        </w:rPr>
        <w:t xml:space="preserve">. Moreover, the capitation payment for the PHC is not risk-stratified and is not revised regularly which results in discrepancies between the population health needs and actual resources available to meet these needs. </w:t>
      </w:r>
      <w:commentRangeStart w:id="49"/>
      <w:r>
        <w:rPr>
          <w:rFonts w:ascii="Times New Roman" w:hAnsi="Times New Roman" w:cs="Times New Roman"/>
          <w:lang w:val="en-GB"/>
        </w:rPr>
        <w:t>Furthermore, providers have strong incentive to increase their revenues by prescribing additional diagnostic services which are covered by out-of-pocket payments. This results in overutilization of laboratory tests and clinical imagines by those patients who have capacity to pay</w:t>
      </w:r>
      <w:commentRangeEnd w:id="49"/>
      <w:r w:rsidR="00D83158">
        <w:rPr>
          <w:rStyle w:val="CommentReference"/>
          <w:rFonts w:ascii="Times New Roman" w:eastAsia="Times New Roman" w:hAnsi="Times New Roman" w:cs="Times New Roman"/>
          <w:lang w:val="en-GB"/>
        </w:rPr>
        <w:commentReference w:id="49"/>
      </w:r>
      <w:r>
        <w:rPr>
          <w:rFonts w:ascii="Times New Roman" w:hAnsi="Times New Roman" w:cs="Times New Roman"/>
          <w:lang w:val="en-GB"/>
        </w:rPr>
        <w:t xml:space="preserve">.  </w:t>
      </w:r>
    </w:p>
    <w:p w14:paraId="38323A4C" w14:textId="77777777" w:rsidR="006C7250" w:rsidRDefault="006C7250" w:rsidP="006C7250">
      <w:pPr>
        <w:pStyle w:val="NoSpacing"/>
        <w:rPr>
          <w:rFonts w:ascii="Times New Roman" w:hAnsi="Times New Roman" w:cs="Times New Roman"/>
          <w:lang w:val="en-GB"/>
        </w:rPr>
      </w:pPr>
    </w:p>
    <w:p w14:paraId="79F352AB" w14:textId="77777777" w:rsidR="006C7250" w:rsidRDefault="006C7250" w:rsidP="006C7250">
      <w:pPr>
        <w:pStyle w:val="NoSpacing"/>
        <w:rPr>
          <w:rFonts w:ascii="Times New Roman" w:hAnsi="Times New Roman" w:cs="Times New Roman"/>
          <w:lang w:val="en-GB"/>
        </w:rPr>
      </w:pPr>
      <w:r>
        <w:rPr>
          <w:rFonts w:ascii="Times New Roman" w:hAnsi="Times New Roman" w:cs="Times New Roman"/>
          <w:lang w:val="en-GB"/>
        </w:rPr>
        <w:t xml:space="preserve">Waiting times are not a concern in Georgia as providers do not have volume caps and providers have been upscaling their capacity since introduction of the </w:t>
      </w:r>
      <w:r w:rsidRPr="00D1430F">
        <w:rPr>
          <w:rFonts w:ascii="Times New Roman" w:hAnsi="Times New Roman" w:cs="Times New Roman"/>
          <w:lang w:val="en-GB"/>
        </w:rPr>
        <w:t>Universal Health Care Programme</w:t>
      </w:r>
      <w:r>
        <w:rPr>
          <w:rFonts w:ascii="Times New Roman" w:hAnsi="Times New Roman" w:cs="Times New Roman"/>
          <w:lang w:val="en-GB"/>
        </w:rPr>
        <w:t xml:space="preserve">. Lack of volume control mechanism together with weak price regulation are the key reasons why other mechanisms, mainly service coverage and co-payment levels, are used to manage expenditure growth. In the past, complicated administrative procedures to access benefits were also used but over the years these have gradually replaced with more patient-friendly digital solutions. </w:t>
      </w:r>
    </w:p>
    <w:p w14:paraId="06B75AE4" w14:textId="77777777" w:rsidR="006C7250" w:rsidRDefault="006C7250" w:rsidP="006C7250">
      <w:pPr>
        <w:pStyle w:val="NoSpacing"/>
        <w:rPr>
          <w:rFonts w:ascii="Times New Roman" w:hAnsi="Times New Roman" w:cs="Times New Roman"/>
          <w:lang w:val="en-GB"/>
        </w:rPr>
      </w:pPr>
    </w:p>
    <w:p w14:paraId="43269E8A" w14:textId="77777777" w:rsidR="006C7250" w:rsidRDefault="006C7250" w:rsidP="006C7250">
      <w:pPr>
        <w:pStyle w:val="NoSpacing"/>
        <w:rPr>
          <w:rFonts w:ascii="Times New Roman" w:hAnsi="Times New Roman" w:cs="Times New Roman"/>
          <w:lang w:val="en-GB"/>
        </w:rPr>
      </w:pPr>
    </w:p>
    <w:p w14:paraId="3B9CF970" w14:textId="77777777" w:rsidR="006C7250" w:rsidRDefault="006C7250" w:rsidP="006C7250">
      <w:pPr>
        <w:pStyle w:val="NoSpacing"/>
        <w:rPr>
          <w:rFonts w:ascii="Times New Roman" w:hAnsi="Times New Roman" w:cs="Times New Roman"/>
          <w:lang w:val="en-GB"/>
        </w:rPr>
      </w:pPr>
      <w:r w:rsidRPr="00DE2B67">
        <w:rPr>
          <w:rFonts w:ascii="Times New Roman" w:hAnsi="Times New Roman" w:cs="Times New Roman"/>
          <w:lang w:val="en-GB"/>
        </w:rPr>
        <w:t xml:space="preserve">The Universal Health Care Programme has different </w:t>
      </w:r>
      <w:r w:rsidRPr="00DE2B67">
        <w:rPr>
          <w:rFonts w:ascii="Times New Roman" w:hAnsi="Times New Roman" w:cs="Times New Roman"/>
          <w:b/>
          <w:lang w:val="en-GB"/>
        </w:rPr>
        <w:t>co-payment levels</w:t>
      </w:r>
      <w:r w:rsidRPr="00DE2B67">
        <w:rPr>
          <w:rFonts w:ascii="Times New Roman" w:hAnsi="Times New Roman" w:cs="Times New Roman"/>
          <w:lang w:val="en-GB"/>
        </w:rPr>
        <w:t xml:space="preserve"> for </w:t>
      </w:r>
      <w:del w:id="50" w:author="Microsoft Office User" w:date="2020-06-22T04:31:00Z">
        <w:r w:rsidRPr="00DE2B67" w:rsidDel="00D83158">
          <w:rPr>
            <w:rFonts w:ascii="Times New Roman" w:hAnsi="Times New Roman" w:cs="Times New Roman"/>
            <w:lang w:val="en-GB"/>
          </w:rPr>
          <w:delText xml:space="preserve"> </w:delText>
        </w:r>
      </w:del>
      <w:r>
        <w:rPr>
          <w:rFonts w:ascii="Times New Roman" w:hAnsi="Times New Roman" w:cs="Times New Roman"/>
          <w:lang w:val="en-GB"/>
        </w:rPr>
        <w:t>health care</w:t>
      </w:r>
      <w:r w:rsidRPr="00DE2B67">
        <w:rPr>
          <w:rFonts w:ascii="Times New Roman" w:hAnsi="Times New Roman" w:cs="Times New Roman"/>
          <w:lang w:val="en-GB"/>
        </w:rPr>
        <w:t xml:space="preserve"> services for different population groups</w:t>
      </w:r>
      <w:r>
        <w:rPr>
          <w:rFonts w:ascii="Times New Roman" w:hAnsi="Times New Roman" w:cs="Times New Roman"/>
          <w:lang w:val="en-GB"/>
        </w:rPr>
        <w:t xml:space="preserve"> as a percentage of service price</w:t>
      </w:r>
      <w:r w:rsidRPr="00DE2B67">
        <w:rPr>
          <w:rFonts w:ascii="Times New Roman" w:hAnsi="Times New Roman" w:cs="Times New Roman"/>
          <w:lang w:val="en-GB"/>
        </w:rPr>
        <w:t xml:space="preserve">. The Universal Health Care Programme also stipulates case limits for emergency inpatient services (15000 GEL) and annual reimbursable caps on planned medical services (12000 GEL for oncological diseases and 15000 GEL for other planned services). </w:t>
      </w:r>
      <w:r>
        <w:rPr>
          <w:rFonts w:ascii="Times New Roman" w:hAnsi="Times New Roman" w:cs="Times New Roman"/>
          <w:lang w:val="en-GB"/>
        </w:rPr>
        <w:t xml:space="preserve">Similar approach, setting annual caps for expenditures, is used under the Programs for </w:t>
      </w:r>
      <w:r w:rsidRPr="00BD35F5">
        <w:rPr>
          <w:rFonts w:ascii="Times New Roman" w:hAnsi="Times New Roman" w:cs="Times New Roman"/>
          <w:lang w:val="en-GB"/>
        </w:rPr>
        <w:t>Medical Services in Priority Areas</w:t>
      </w:r>
      <w:r>
        <w:rPr>
          <w:rFonts w:ascii="Times New Roman" w:hAnsi="Times New Roman" w:cs="Times New Roman"/>
          <w:lang w:val="en-GB"/>
        </w:rPr>
        <w:t xml:space="preserve">. Applying annual spending caps in unusual in Europe and is one important cause of financial hardship if treatment related expenditures exceed the limit. </w:t>
      </w:r>
      <w:r w:rsidRPr="00DE2B67">
        <w:rPr>
          <w:rFonts w:ascii="Times New Roman" w:hAnsi="Times New Roman" w:cs="Times New Roman"/>
          <w:lang w:val="en-GB"/>
        </w:rPr>
        <w:t>P</w:t>
      </w:r>
      <w:commentRangeStart w:id="51"/>
      <w:r w:rsidRPr="00DE2B67">
        <w:rPr>
          <w:rFonts w:ascii="Times New Roman" w:hAnsi="Times New Roman" w:cs="Times New Roman"/>
          <w:lang w:val="en-GB"/>
        </w:rPr>
        <w:t xml:space="preserve">atients are also required to cover the difference between the </w:t>
      </w:r>
      <w:r>
        <w:rPr>
          <w:rFonts w:ascii="Times New Roman" w:hAnsi="Times New Roman" w:cs="Times New Roman"/>
          <w:lang w:val="en-GB"/>
        </w:rPr>
        <w:t>maximum price</w:t>
      </w:r>
      <w:r w:rsidRPr="00DE2B67">
        <w:rPr>
          <w:rFonts w:ascii="Times New Roman" w:hAnsi="Times New Roman" w:cs="Times New Roman"/>
          <w:lang w:val="en-GB"/>
        </w:rPr>
        <w:t xml:space="preserve"> set by the state for planned services and the price determined by the provider</w:t>
      </w:r>
      <w:commentRangeEnd w:id="51"/>
      <w:r w:rsidRPr="00DE2B67">
        <w:rPr>
          <w:rStyle w:val="CommentReference"/>
          <w:rFonts w:ascii="Times New Roman" w:eastAsia="Times New Roman" w:hAnsi="Times New Roman" w:cs="Times New Roman"/>
          <w:sz w:val="24"/>
          <w:szCs w:val="24"/>
          <w:lang w:val="en-GB"/>
        </w:rPr>
        <w:commentReference w:id="51"/>
      </w:r>
      <w:r w:rsidRPr="00DE2B67">
        <w:rPr>
          <w:rFonts w:ascii="Times New Roman" w:hAnsi="Times New Roman" w:cs="Times New Roman"/>
          <w:lang w:val="en-GB"/>
        </w:rPr>
        <w:t>.</w:t>
      </w:r>
      <w:r>
        <w:rPr>
          <w:rFonts w:ascii="Times New Roman" w:hAnsi="Times New Roman" w:cs="Times New Roman"/>
          <w:lang w:val="en-GB"/>
        </w:rPr>
        <w:t xml:space="preserve"> Providers ability to charge extra formally partly explains the minimal role of informal payments in Georgia compared to similar countries.  </w:t>
      </w:r>
    </w:p>
    <w:p w14:paraId="101A0758" w14:textId="77777777" w:rsidR="006C7250" w:rsidRPr="00DE2B67" w:rsidRDefault="006C7250" w:rsidP="006C7250">
      <w:pPr>
        <w:pStyle w:val="NoSpacing"/>
        <w:rPr>
          <w:rFonts w:ascii="Times New Roman" w:hAnsi="Times New Roman" w:cs="Times New Roman"/>
          <w:lang w:val="en-GB"/>
        </w:rPr>
      </w:pPr>
    </w:p>
    <w:p w14:paraId="519883A6" w14:textId="77777777" w:rsidR="006C7250" w:rsidRPr="00D479E7" w:rsidRDefault="006C7250" w:rsidP="006C7250">
      <w:pPr>
        <w:pStyle w:val="NoSpacing"/>
        <w:rPr>
          <w:rFonts w:ascii="Times New Roman" w:hAnsi="Times New Roman" w:cs="Times New Roman"/>
          <w:color w:val="000000" w:themeColor="text1"/>
          <w:lang w:val="en-GB"/>
        </w:rPr>
      </w:pPr>
      <w:r>
        <w:rPr>
          <w:rFonts w:ascii="Times New Roman" w:hAnsi="Times New Roman" w:cs="Times New Roman"/>
          <w:lang w:val="en-GB"/>
        </w:rPr>
        <w:t>Overall, t</w:t>
      </w:r>
      <w:r w:rsidRPr="00DE2B67">
        <w:rPr>
          <w:rFonts w:ascii="Times New Roman" w:hAnsi="Times New Roman" w:cs="Times New Roman"/>
          <w:lang w:val="en-GB"/>
        </w:rPr>
        <w:t xml:space="preserve">he design of </w:t>
      </w:r>
      <w:r>
        <w:rPr>
          <w:rFonts w:ascii="Times New Roman" w:hAnsi="Times New Roman" w:cs="Times New Roman"/>
          <w:lang w:val="en-GB"/>
        </w:rPr>
        <w:t>co-payment system is</w:t>
      </w:r>
      <w:r w:rsidRPr="00DE2B67">
        <w:rPr>
          <w:rFonts w:ascii="Times New Roman" w:hAnsi="Times New Roman" w:cs="Times New Roman"/>
          <w:lang w:val="en-GB"/>
        </w:rPr>
        <w:t xml:space="preserve"> complex and is difficult for the patient to understand. For example, as the patient</w:t>
      </w:r>
      <w:r>
        <w:rPr>
          <w:rFonts w:ascii="Times New Roman" w:hAnsi="Times New Roman" w:cs="Times New Roman"/>
          <w:lang w:val="en-GB"/>
        </w:rPr>
        <w:t xml:space="preserve"> co-payment may constitute </w:t>
      </w:r>
      <w:r w:rsidRPr="00DE2B67">
        <w:rPr>
          <w:rFonts w:ascii="Times New Roman" w:hAnsi="Times New Roman" w:cs="Times New Roman"/>
          <w:lang w:val="en-GB"/>
        </w:rPr>
        <w:t>a certain percentage of the cost of service</w:t>
      </w:r>
      <w:r>
        <w:rPr>
          <w:rFonts w:ascii="Times New Roman" w:hAnsi="Times New Roman" w:cs="Times New Roman"/>
          <w:lang w:val="en-GB"/>
        </w:rPr>
        <w:t xml:space="preserve"> which price varies by different providers,</w:t>
      </w:r>
      <w:r w:rsidRPr="00DE2B67">
        <w:rPr>
          <w:rFonts w:ascii="Times New Roman" w:hAnsi="Times New Roman" w:cs="Times New Roman"/>
          <w:lang w:val="en-GB"/>
        </w:rPr>
        <w:t xml:space="preserve"> it is difficult for pe</w:t>
      </w:r>
      <w:r>
        <w:rPr>
          <w:rFonts w:ascii="Times New Roman" w:hAnsi="Times New Roman" w:cs="Times New Roman"/>
          <w:lang w:val="en-GB"/>
        </w:rPr>
        <w:t>rson</w:t>
      </w:r>
      <w:r w:rsidRPr="00DE2B67">
        <w:rPr>
          <w:rFonts w:ascii="Times New Roman" w:hAnsi="Times New Roman" w:cs="Times New Roman"/>
          <w:lang w:val="en-GB"/>
        </w:rPr>
        <w:t xml:space="preserve"> to determine the </w:t>
      </w:r>
      <w:r w:rsidRPr="00D479E7">
        <w:rPr>
          <w:rFonts w:ascii="Times New Roman" w:hAnsi="Times New Roman" w:cs="Times New Roman"/>
          <w:color w:val="000000" w:themeColor="text1"/>
          <w:lang w:val="en-GB"/>
        </w:rPr>
        <w:t>actual amount covered by state. Moreover, the co-payment levels and annual expenditure caps of different population groups and types of services vary and might be ambiguous. All this together makes patient cost sharing difficult to predict resulting in financial uncertainty and increased risk of catastrophic payments.</w:t>
      </w:r>
    </w:p>
    <w:p w14:paraId="62FF587C" w14:textId="77777777" w:rsidR="006C7250" w:rsidRPr="00D479E7" w:rsidRDefault="006C7250" w:rsidP="006C7250">
      <w:pPr>
        <w:pStyle w:val="NoSpacing"/>
        <w:rPr>
          <w:rFonts w:ascii="Times New Roman" w:hAnsi="Times New Roman" w:cs="Times New Roman"/>
          <w:color w:val="000000" w:themeColor="text1"/>
          <w:lang w:val="en-GB"/>
        </w:rPr>
      </w:pPr>
    </w:p>
    <w:p w14:paraId="78F27D70" w14:textId="77777777" w:rsidR="006C7250" w:rsidRDefault="006C7250" w:rsidP="006C7250">
      <w:pPr>
        <w:pStyle w:val="NoSpacing"/>
        <w:rPr>
          <w:rFonts w:ascii="Times New Roman" w:hAnsi="Times New Roman" w:cs="Times New Roman"/>
          <w:lang w:val="en-GB"/>
        </w:rPr>
      </w:pPr>
    </w:p>
    <w:p w14:paraId="09C31D37" w14:textId="77777777" w:rsidR="006C7250" w:rsidRPr="00DE2B67" w:rsidRDefault="006C7250" w:rsidP="006C7250">
      <w:pPr>
        <w:pStyle w:val="NoSpacing"/>
        <w:rPr>
          <w:rFonts w:ascii="Times New Roman" w:hAnsi="Times New Roman" w:cs="Times New Roman"/>
          <w:lang w:val="en-GB"/>
        </w:rPr>
      </w:pPr>
    </w:p>
    <w:p w14:paraId="1D446D45" w14:textId="77777777" w:rsidR="006C7250" w:rsidRPr="00DE2B67" w:rsidRDefault="006C7250" w:rsidP="006C7250">
      <w:pPr>
        <w:rPr>
          <w:b/>
          <w:lang w:val="en-GB"/>
        </w:rPr>
      </w:pPr>
      <w:r w:rsidRPr="00DE2B67">
        <w:rPr>
          <w:b/>
          <w:lang w:val="en-GB" w:eastAsia="lt-LT"/>
        </w:rPr>
        <w:t xml:space="preserve">6.2.3 </w:t>
      </w:r>
      <w:r>
        <w:rPr>
          <w:b/>
          <w:lang w:val="en-GB" w:eastAsia="lt-LT"/>
        </w:rPr>
        <w:t>M</w:t>
      </w:r>
      <w:r w:rsidRPr="00DE2B67">
        <w:rPr>
          <w:b/>
          <w:lang w:val="en-GB" w:eastAsia="lt-LT"/>
        </w:rPr>
        <w:t>edicines</w:t>
      </w:r>
    </w:p>
    <w:p w14:paraId="6520C2EF" w14:textId="77777777" w:rsidR="006C7250" w:rsidRDefault="006C7250" w:rsidP="006C7250">
      <w:pPr>
        <w:rPr>
          <w:lang w:val="en-GB"/>
        </w:rPr>
      </w:pPr>
    </w:p>
    <w:p w14:paraId="34E346FB" w14:textId="28DE5F75" w:rsidR="006C7250" w:rsidRDefault="006C7250" w:rsidP="006C7250">
      <w:pPr>
        <w:rPr>
          <w:lang w:val="en-GB"/>
        </w:rPr>
      </w:pPr>
      <w:r w:rsidRPr="00B02663">
        <w:rPr>
          <w:lang w:val="en-GB"/>
        </w:rPr>
        <w:t>Affordability of medicines remains the key policy concern</w:t>
      </w:r>
      <w:r>
        <w:rPr>
          <w:lang w:val="en-GB"/>
        </w:rPr>
        <w:t>.</w:t>
      </w:r>
      <w:r w:rsidRPr="00DE2B67">
        <w:rPr>
          <w:lang w:val="en-GB"/>
        </w:rPr>
        <w:t xml:space="preserve"> </w:t>
      </w:r>
      <w:r w:rsidRPr="00D644D7">
        <w:rPr>
          <w:lang w:val="en-GB"/>
        </w:rPr>
        <w:t xml:space="preserve">Almost all outpatient </w:t>
      </w:r>
      <w:r w:rsidRPr="001D7418">
        <w:rPr>
          <w:lang w:val="en-GB"/>
        </w:rPr>
        <w:t xml:space="preserve">pharmaceuticals are purchased at full price out of pocket. </w:t>
      </w:r>
      <w:r w:rsidRPr="00DE2B67">
        <w:rPr>
          <w:lang w:val="en-GB"/>
        </w:rPr>
        <w:t xml:space="preserve">Catastrophic spending affects </w:t>
      </w:r>
      <w:r>
        <w:rPr>
          <w:lang w:val="en-GB"/>
        </w:rPr>
        <w:t xml:space="preserve">the poorest households the most and </w:t>
      </w:r>
      <w:r w:rsidRPr="00A04291">
        <w:rPr>
          <w:lang w:val="en-GB"/>
        </w:rPr>
        <w:t>outpatient medicines</w:t>
      </w:r>
      <w:r>
        <w:rPr>
          <w:lang w:val="en-GB"/>
        </w:rPr>
        <w:t xml:space="preserve"> are the largest</w:t>
      </w:r>
      <w:r w:rsidRPr="00A04291">
        <w:rPr>
          <w:lang w:val="en-GB"/>
        </w:rPr>
        <w:t xml:space="preserve"> </w:t>
      </w:r>
      <w:r>
        <w:rPr>
          <w:lang w:val="en-GB"/>
        </w:rPr>
        <w:t>single cause of catastrophic</w:t>
      </w:r>
      <w:r w:rsidRPr="00A04291">
        <w:rPr>
          <w:lang w:val="en-GB"/>
        </w:rPr>
        <w:t xml:space="preserve"> </w:t>
      </w:r>
      <w:r>
        <w:rPr>
          <w:lang w:val="en-GB"/>
        </w:rPr>
        <w:t>spending. B</w:t>
      </w:r>
      <w:r w:rsidRPr="001D7418">
        <w:rPr>
          <w:lang w:val="en-GB"/>
        </w:rPr>
        <w:t>etween 2010 and 2018, 47-61% of catastrophic and impoverishing expenditure (87-91% in the poorest quintile) is related</w:t>
      </w:r>
      <w:r w:rsidRPr="00D644D7">
        <w:rPr>
          <w:lang w:val="en-GB"/>
        </w:rPr>
        <w:t xml:space="preserve"> to out-of-poc</w:t>
      </w:r>
      <w:r>
        <w:rPr>
          <w:lang w:val="en-GB"/>
        </w:rPr>
        <w:t xml:space="preserve">ket expenditure on </w:t>
      </w:r>
      <w:ins w:id="52" w:author="Microsoft Office User" w:date="2020-06-22T04:46:00Z">
        <w:r w:rsidR="002C46E3">
          <w:rPr>
            <w:lang w:val="en-GB"/>
          </w:rPr>
          <w:t xml:space="preserve">outpatient </w:t>
        </w:r>
      </w:ins>
      <w:commentRangeStart w:id="53"/>
      <w:r>
        <w:rPr>
          <w:lang w:val="en-GB"/>
        </w:rPr>
        <w:t>medicines.</w:t>
      </w:r>
      <w:r w:rsidRPr="00D644D7">
        <w:rPr>
          <w:lang w:val="en-GB"/>
        </w:rPr>
        <w:t xml:space="preserve"> According to the National Health Accounts for </w:t>
      </w:r>
      <w:r>
        <w:rPr>
          <w:lang w:val="en-GB"/>
        </w:rPr>
        <w:t>2017</w:t>
      </w:r>
      <w:r w:rsidRPr="00D644D7">
        <w:rPr>
          <w:lang w:val="en-GB"/>
        </w:rPr>
        <w:t xml:space="preserve">, </w:t>
      </w:r>
      <w:commentRangeStart w:id="54"/>
      <w:r>
        <w:rPr>
          <w:lang w:val="en-GB"/>
        </w:rPr>
        <w:t>36</w:t>
      </w:r>
      <w:r w:rsidRPr="00D644D7">
        <w:rPr>
          <w:lang w:val="en-GB"/>
        </w:rPr>
        <w:t xml:space="preserve">% </w:t>
      </w:r>
      <w:commentRangeEnd w:id="54"/>
      <w:r w:rsidRPr="00D644D7">
        <w:rPr>
          <w:rStyle w:val="CommentReference"/>
          <w:rFonts w:eastAsia="Times New Roman"/>
          <w:sz w:val="24"/>
          <w:szCs w:val="24"/>
          <w:lang w:val="en-GB"/>
        </w:rPr>
        <w:commentReference w:id="54"/>
      </w:r>
      <w:r w:rsidRPr="00D644D7">
        <w:rPr>
          <w:lang w:val="en-GB"/>
        </w:rPr>
        <w:t xml:space="preserve">of total health care expenditure and </w:t>
      </w:r>
      <w:r>
        <w:rPr>
          <w:lang w:val="en-GB"/>
        </w:rPr>
        <w:t>62</w:t>
      </w:r>
      <w:r w:rsidRPr="00D644D7">
        <w:rPr>
          <w:lang w:val="en-GB"/>
        </w:rPr>
        <w:t>% of out-of-pocket expenditure incurred by households is for purchasing medicines, which is high by European standards.</w:t>
      </w:r>
      <w:commentRangeEnd w:id="53"/>
      <w:r w:rsidRPr="00D644D7">
        <w:rPr>
          <w:rStyle w:val="CommentReference"/>
          <w:rFonts w:eastAsia="Times New Roman"/>
          <w:sz w:val="24"/>
          <w:szCs w:val="24"/>
          <w:lang w:val="en-GB"/>
        </w:rPr>
        <w:commentReference w:id="53"/>
      </w:r>
      <w:r w:rsidRPr="00D644D7">
        <w:rPr>
          <w:lang w:val="en-GB"/>
        </w:rPr>
        <w:t xml:space="preserve"> </w:t>
      </w:r>
      <w:r>
        <w:rPr>
          <w:lang w:val="en-GB"/>
        </w:rPr>
        <w:t xml:space="preserve">At the same time, only 1% of spending on </w:t>
      </w:r>
      <w:ins w:id="55" w:author="Microsoft Office User" w:date="2020-06-22T04:45:00Z">
        <w:r w:rsidR="002C46E3">
          <w:rPr>
            <w:lang w:val="en-GB"/>
          </w:rPr>
          <w:t xml:space="preserve">outpatient </w:t>
        </w:r>
      </w:ins>
      <w:r>
        <w:rPr>
          <w:lang w:val="en-GB"/>
        </w:rPr>
        <w:t>medicines came from public sources</w:t>
      </w:r>
      <w:ins w:id="56" w:author="Microsoft Office User" w:date="2020-06-22T04:45:00Z">
        <w:r w:rsidR="002C46E3">
          <w:rPr>
            <w:lang w:val="en-GB"/>
          </w:rPr>
          <w:t>.</w:t>
        </w:r>
      </w:ins>
      <w:del w:id="57" w:author="Microsoft Office User" w:date="2020-06-22T04:45:00Z">
        <w:r w:rsidDel="002C46E3">
          <w:rPr>
            <w:lang w:val="en-GB"/>
          </w:rPr>
          <w:delText>.</w:delText>
        </w:r>
      </w:del>
    </w:p>
    <w:p w14:paraId="0E26E434" w14:textId="77777777" w:rsidR="006C7250" w:rsidRPr="00D644D7" w:rsidRDefault="006C7250" w:rsidP="006C7250">
      <w:pPr>
        <w:rPr>
          <w:lang w:val="en-GB"/>
        </w:rPr>
      </w:pPr>
    </w:p>
    <w:p w14:paraId="050D4A47" w14:textId="1580ADC6" w:rsidR="006C7250" w:rsidRPr="00D644D7" w:rsidRDefault="006C7250" w:rsidP="006C7250">
      <w:pPr>
        <w:rPr>
          <w:lang w:val="en-GB"/>
        </w:rPr>
      </w:pPr>
      <w:r w:rsidRPr="00D644D7">
        <w:rPr>
          <w:lang w:val="en-GB"/>
        </w:rPr>
        <w:t xml:space="preserve">Inequality in the ability to pay is still significant for </w:t>
      </w:r>
      <w:commentRangeStart w:id="58"/>
      <w:commentRangeStart w:id="59"/>
      <w:r>
        <w:rPr>
          <w:lang w:val="en-GB"/>
        </w:rPr>
        <w:t xml:space="preserve">outpatient </w:t>
      </w:r>
      <w:r w:rsidRPr="00D644D7">
        <w:rPr>
          <w:lang w:val="en-GB"/>
        </w:rPr>
        <w:t xml:space="preserve">medicines; </w:t>
      </w:r>
      <w:commentRangeEnd w:id="58"/>
      <w:r w:rsidRPr="00D644D7">
        <w:rPr>
          <w:rStyle w:val="CommentReference"/>
          <w:rFonts w:eastAsia="Times New Roman"/>
          <w:sz w:val="24"/>
          <w:szCs w:val="24"/>
          <w:lang w:val="en-GB"/>
        </w:rPr>
        <w:commentReference w:id="58"/>
      </w:r>
      <w:commentRangeEnd w:id="59"/>
      <w:r>
        <w:rPr>
          <w:rStyle w:val="CommentReference"/>
          <w:rFonts w:eastAsia="Times New Roman"/>
          <w:lang w:val="en-GB"/>
        </w:rPr>
        <w:commentReference w:id="59"/>
      </w:r>
      <w:r w:rsidRPr="00D644D7">
        <w:rPr>
          <w:lang w:val="en-GB"/>
        </w:rPr>
        <w:t>out-of-pocket expenditure has a regressive distribution. The HBS data indicated that in 2010-2015, the share of out-of-pocket expenditure on medicines increased for the poorest quintile group</w:t>
      </w:r>
      <w:r>
        <w:rPr>
          <w:lang w:val="en-GB"/>
        </w:rPr>
        <w:t>, in 2016-2017 this was reversed, but in 2018 increased again</w:t>
      </w:r>
      <w:r w:rsidRPr="00D644D7">
        <w:rPr>
          <w:lang w:val="en-GB"/>
        </w:rPr>
        <w:t xml:space="preserve"> (</w:t>
      </w:r>
      <w:r w:rsidRPr="001D7418">
        <w:rPr>
          <w:highlight w:val="yellow"/>
          <w:lang w:val="en-GB"/>
        </w:rPr>
        <w:t>Fig. 5.3</w:t>
      </w:r>
      <w:r w:rsidRPr="00D644D7">
        <w:rPr>
          <w:lang w:val="en-GB"/>
        </w:rPr>
        <w:t xml:space="preserve">). </w:t>
      </w:r>
      <w:ins w:id="60" w:author="Microsoft Office User" w:date="2020-06-22T04:46:00Z">
        <w:r w:rsidR="002C46E3">
          <w:rPr>
            <w:lang w:val="en-GB"/>
          </w:rPr>
          <w:t>Outpatient m</w:t>
        </w:r>
      </w:ins>
      <w:commentRangeStart w:id="61"/>
      <w:del w:id="62" w:author="Microsoft Office User" w:date="2020-06-22T04:46:00Z">
        <w:r w:rsidDel="002C46E3">
          <w:rPr>
            <w:lang w:val="en-GB"/>
          </w:rPr>
          <w:delText>M</w:delText>
        </w:r>
      </w:del>
      <w:r w:rsidRPr="00D644D7">
        <w:rPr>
          <w:lang w:val="en-GB"/>
        </w:rPr>
        <w:t xml:space="preserve">edicines </w:t>
      </w:r>
      <w:commentRangeEnd w:id="61"/>
      <w:r>
        <w:rPr>
          <w:rStyle w:val="CommentReference"/>
          <w:rFonts w:eastAsia="Times New Roman"/>
          <w:lang w:val="en-GB"/>
        </w:rPr>
        <w:commentReference w:id="61"/>
      </w:r>
      <w:r w:rsidRPr="00D644D7">
        <w:rPr>
          <w:lang w:val="en-GB"/>
        </w:rPr>
        <w:t xml:space="preserve">are imposing a financial burden on </w:t>
      </w:r>
      <w:r>
        <w:rPr>
          <w:lang w:val="en-GB"/>
        </w:rPr>
        <w:t>all</w:t>
      </w:r>
      <w:r w:rsidRPr="00D644D7">
        <w:rPr>
          <w:lang w:val="en-GB"/>
        </w:rPr>
        <w:t xml:space="preserve"> households. </w:t>
      </w:r>
      <w:r>
        <w:rPr>
          <w:lang w:val="en-GB"/>
        </w:rPr>
        <w:t>However, f</w:t>
      </w:r>
      <w:r w:rsidRPr="00D644D7">
        <w:rPr>
          <w:lang w:val="en-GB"/>
        </w:rPr>
        <w:t>inancial protection remains problematic for the relatively poor households where household members have chronic conditions, especially in rural area</w:t>
      </w:r>
      <w:r>
        <w:rPr>
          <w:lang w:val="en-GB"/>
        </w:rPr>
        <w:t>s</w:t>
      </w:r>
      <w:r w:rsidRPr="00D644D7">
        <w:rPr>
          <w:lang w:val="en-GB"/>
        </w:rPr>
        <w:t xml:space="preserve">. The list of the medicines covered by the Universal Health Care Programme </w:t>
      </w:r>
      <w:ins w:id="63" w:author="Microsoft Office User" w:date="2020-06-22T04:47:00Z">
        <w:r w:rsidR="002C46E3">
          <w:rPr>
            <w:lang w:val="en-GB"/>
          </w:rPr>
          <w:t xml:space="preserve">till 2020 </w:t>
        </w:r>
      </w:ins>
      <w:del w:id="64" w:author="Microsoft Office User" w:date="2020-06-22T04:47:00Z">
        <w:r w:rsidRPr="00D644D7" w:rsidDel="002C46E3">
          <w:rPr>
            <w:lang w:val="en-GB"/>
          </w:rPr>
          <w:delText xml:space="preserve">includes </w:delText>
        </w:r>
      </w:del>
      <w:ins w:id="65" w:author="Microsoft Office User" w:date="2020-06-22T04:47:00Z">
        <w:r w:rsidR="002C46E3" w:rsidRPr="00D644D7">
          <w:rPr>
            <w:lang w:val="en-GB"/>
          </w:rPr>
          <w:t>include</w:t>
        </w:r>
        <w:r w:rsidR="002C46E3">
          <w:rPr>
            <w:lang w:val="en-GB"/>
          </w:rPr>
          <w:t>d</w:t>
        </w:r>
        <w:r w:rsidR="002C46E3" w:rsidRPr="00D644D7">
          <w:rPr>
            <w:lang w:val="en-GB"/>
          </w:rPr>
          <w:t xml:space="preserve"> </w:t>
        </w:r>
      </w:ins>
      <w:r w:rsidRPr="00D644D7">
        <w:rPr>
          <w:lang w:val="en-GB"/>
        </w:rPr>
        <w:t xml:space="preserve">up to 100 medicines in total and </w:t>
      </w:r>
      <w:del w:id="66" w:author="Microsoft Office User" w:date="2020-06-22T04:47:00Z">
        <w:r w:rsidRPr="00D644D7" w:rsidDel="002C46E3">
          <w:rPr>
            <w:lang w:val="en-GB"/>
          </w:rPr>
          <w:delText xml:space="preserve">reimburses </w:delText>
        </w:r>
      </w:del>
      <w:ins w:id="67" w:author="Microsoft Office User" w:date="2020-06-22T04:47:00Z">
        <w:r w:rsidR="002C46E3" w:rsidRPr="00D644D7">
          <w:rPr>
            <w:lang w:val="en-GB"/>
          </w:rPr>
          <w:t>reimburse</w:t>
        </w:r>
        <w:r w:rsidR="002C46E3">
          <w:rPr>
            <w:lang w:val="en-GB"/>
          </w:rPr>
          <w:t>d</w:t>
        </w:r>
        <w:r w:rsidR="002C46E3" w:rsidRPr="00D644D7">
          <w:rPr>
            <w:lang w:val="en-GB"/>
          </w:rPr>
          <w:t xml:space="preserve"> </w:t>
        </w:r>
      </w:ins>
      <w:r w:rsidRPr="00D644D7">
        <w:rPr>
          <w:lang w:val="en-GB"/>
        </w:rPr>
        <w:t>only 50% of the price of those within a 50GEL-200GEL annual limit. Any additional expenditure above the annual cap is paid in full by the patient out of pocket</w:t>
      </w:r>
      <w:r>
        <w:rPr>
          <w:lang w:val="en-GB"/>
        </w:rPr>
        <w:t xml:space="preserve"> However, the actual use of this benefit has been always extremely low due to multiple reasons as bureaucratic procedure, low awareness among target group, limited and outdated selection of medicines and high co-payment. For example</w:t>
      </w:r>
      <w:r w:rsidRPr="00AF6659">
        <w:rPr>
          <w:lang w:val="en-GB"/>
        </w:rPr>
        <w:t>, in 2017 drug expenditure under the Universal Health Care Programme was 23 492 GEL.</w:t>
      </w:r>
    </w:p>
    <w:p w14:paraId="69E73FC9" w14:textId="77777777" w:rsidR="006C7250" w:rsidRDefault="006C7250" w:rsidP="006C7250">
      <w:pPr>
        <w:pStyle w:val="ListParagraph"/>
        <w:ind w:left="0"/>
        <w:rPr>
          <w:lang w:val="en-GB"/>
        </w:rPr>
      </w:pPr>
    </w:p>
    <w:p w14:paraId="6786F27C" w14:textId="618A35F0" w:rsidR="006C7250" w:rsidRPr="00D644D7" w:rsidRDefault="006C7250" w:rsidP="006C7250">
      <w:pPr>
        <w:pStyle w:val="ListParagraph"/>
        <w:ind w:left="0"/>
        <w:rPr>
          <w:lang w:val="en-GB"/>
        </w:rPr>
      </w:pPr>
      <w:r>
        <w:rPr>
          <w:lang w:val="en-GB"/>
        </w:rPr>
        <w:t>S</w:t>
      </w:r>
      <w:r w:rsidRPr="00D644D7">
        <w:rPr>
          <w:lang w:val="en-GB"/>
        </w:rPr>
        <w:t>ince May 2017, 23 drugs for 4</w:t>
      </w:r>
      <w:r>
        <w:rPr>
          <w:lang w:val="en-GB"/>
        </w:rPr>
        <w:t>-6</w:t>
      </w:r>
      <w:r w:rsidRPr="00D644D7">
        <w:rPr>
          <w:lang w:val="en-GB"/>
        </w:rPr>
        <w:t xml:space="preserve"> major chronic conditions have been provided free of charge for the most vulnerable population as registered in the unified social database.</w:t>
      </w:r>
      <w:r>
        <w:rPr>
          <w:lang w:val="en-GB"/>
        </w:rPr>
        <w:t xml:space="preserve"> From 2019, these free prescription entitlements were extended to pensioners. However, </w:t>
      </w:r>
      <w:r w:rsidRPr="001D7418">
        <w:rPr>
          <w:lang w:val="en-GB"/>
        </w:rPr>
        <w:t xml:space="preserve">the program take-up remained very low (total expenditures around 6 million GEL in 2019) due to failures in the procurement process, stock-outs of most needed medicines and low awareness among target population. In February 2020, these two programs were merged into one under the </w:t>
      </w:r>
      <w:r w:rsidRPr="00D644D7">
        <w:rPr>
          <w:lang w:val="en-GB"/>
        </w:rPr>
        <w:t>Universal Health Care Programm</w:t>
      </w:r>
      <w:r>
        <w:rPr>
          <w:lang w:val="en-GB"/>
        </w:rPr>
        <w:t>e</w:t>
      </w:r>
      <w:r w:rsidRPr="001D7418">
        <w:rPr>
          <w:lang w:val="en-GB"/>
        </w:rPr>
        <w:t xml:space="preserve"> keeping the main focus on six chronic conditions and socially vulnerable population groups</w:t>
      </w:r>
      <w:ins w:id="68" w:author="Microsoft Office User" w:date="2020-06-22T04:48:00Z">
        <w:r w:rsidR="002C46E3">
          <w:rPr>
            <w:lang w:val="en-GB"/>
          </w:rPr>
          <w:t xml:space="preserve">, pensioners and </w:t>
        </w:r>
      </w:ins>
      <w:ins w:id="69" w:author="Microsoft Office User" w:date="2020-06-22T04:49:00Z">
        <w:r w:rsidR="002C46E3">
          <w:rPr>
            <w:lang w:val="en-GB"/>
          </w:rPr>
          <w:t>people with disabilities</w:t>
        </w:r>
      </w:ins>
      <w:r w:rsidRPr="001D7418">
        <w:rPr>
          <w:lang w:val="en-GB"/>
        </w:rPr>
        <w:t xml:space="preserve">. </w:t>
      </w:r>
      <w:r>
        <w:rPr>
          <w:lang w:val="en-GB"/>
        </w:rPr>
        <w:t xml:space="preserve">As a result, the administrative procedure for patients to access covered medicines is simplified and strict programmatic budget cap for medicines has been eliminated. </w:t>
      </w:r>
      <w:del w:id="70" w:author="Microsoft Office User" w:date="2020-06-22T04:50:00Z">
        <w:r w:rsidDel="002C46E3">
          <w:rPr>
            <w:lang w:val="en-GB"/>
          </w:rPr>
          <w:delText xml:space="preserve">The planned budget for 2020 is still small – 10 million GEL – but in case of higher need it can be exceeded and will be taken into account to plan the next year budget. </w:delText>
        </w:r>
      </w:del>
    </w:p>
    <w:p w14:paraId="3F11718A" w14:textId="77777777" w:rsidR="006C7250" w:rsidRDefault="006C7250" w:rsidP="006C7250">
      <w:pPr>
        <w:pStyle w:val="ListParagraph"/>
        <w:ind w:left="0"/>
        <w:rPr>
          <w:lang w:val="en-GB"/>
        </w:rPr>
      </w:pPr>
    </w:p>
    <w:p w14:paraId="1B3D8397" w14:textId="77777777" w:rsidR="006C7250" w:rsidRPr="00D644D7" w:rsidRDefault="006C7250" w:rsidP="006C7250">
      <w:pPr>
        <w:pStyle w:val="ListParagraph"/>
        <w:ind w:left="0"/>
        <w:rPr>
          <w:lang w:val="en-GB"/>
        </w:rPr>
      </w:pPr>
      <w:r w:rsidRPr="00D644D7">
        <w:rPr>
          <w:lang w:val="en-GB"/>
        </w:rPr>
        <w:t xml:space="preserve">High out-of-pocket spending on medicines is further exacerbated by the </w:t>
      </w:r>
      <w:r>
        <w:rPr>
          <w:lang w:val="en-GB"/>
        </w:rPr>
        <w:t xml:space="preserve">lack of price regulation and </w:t>
      </w:r>
      <w:r w:rsidRPr="00D644D7">
        <w:rPr>
          <w:lang w:val="en-GB"/>
        </w:rPr>
        <w:t xml:space="preserve">abundant </w:t>
      </w:r>
      <w:commentRangeStart w:id="71"/>
      <w:commentRangeEnd w:id="71"/>
      <w:r>
        <w:rPr>
          <w:rStyle w:val="CommentReference"/>
          <w:rFonts w:eastAsia="Times New Roman"/>
          <w:lang w:val="en-GB"/>
        </w:rPr>
        <w:commentReference w:id="71"/>
      </w:r>
      <w:r>
        <w:rPr>
          <w:lang w:val="en-GB"/>
        </w:rPr>
        <w:t>recommendation</w:t>
      </w:r>
      <w:r w:rsidRPr="00D644D7">
        <w:rPr>
          <w:lang w:val="en-GB"/>
        </w:rPr>
        <w:t xml:space="preserve"> of brand-name medicines by doctors and the more limited availability of low-cost generic medicines in retail pharmacies (</w:t>
      </w:r>
      <w:r w:rsidRPr="00D644D7">
        <w:rPr>
          <w:highlight w:val="yellow"/>
          <w:lang w:val="en-GB"/>
        </w:rPr>
        <w:t>World Bank PER 2017</w:t>
      </w:r>
      <w:r w:rsidRPr="00D644D7">
        <w:rPr>
          <w:lang w:val="en-GB"/>
        </w:rPr>
        <w:t>). The price</w:t>
      </w:r>
      <w:r>
        <w:rPr>
          <w:lang w:val="en-GB"/>
        </w:rPr>
        <w:t>s</w:t>
      </w:r>
      <w:r w:rsidRPr="00D644D7">
        <w:rPr>
          <w:lang w:val="en-GB"/>
        </w:rPr>
        <w:t xml:space="preserve"> of medicines are high compared to neighbouring countries and the cost plus margin (frequently more than 100%) significantly exceeds that established in EU countries (</w:t>
      </w:r>
      <w:proofErr w:type="spellStart"/>
      <w:r w:rsidRPr="00D644D7">
        <w:rPr>
          <w:highlight w:val="yellow"/>
          <w:lang w:val="en-GB"/>
        </w:rPr>
        <w:t>Gotsadze</w:t>
      </w:r>
      <w:proofErr w:type="spellEnd"/>
      <w:r w:rsidRPr="00D644D7">
        <w:rPr>
          <w:highlight w:val="yellow"/>
          <w:lang w:val="en-GB"/>
        </w:rPr>
        <w:t xml:space="preserve"> 2011, Richardson and </w:t>
      </w:r>
      <w:proofErr w:type="spellStart"/>
      <w:r w:rsidRPr="00D644D7">
        <w:rPr>
          <w:highlight w:val="yellow"/>
          <w:lang w:val="en-GB"/>
        </w:rPr>
        <w:t>Berdzuli</w:t>
      </w:r>
      <w:proofErr w:type="spellEnd"/>
      <w:r w:rsidRPr="00D644D7">
        <w:rPr>
          <w:highlight w:val="yellow"/>
          <w:lang w:val="en-GB"/>
        </w:rPr>
        <w:t xml:space="preserve"> 2017</w:t>
      </w:r>
      <w:r w:rsidRPr="00D644D7">
        <w:rPr>
          <w:lang w:val="en-GB"/>
        </w:rPr>
        <w:t>).</w:t>
      </w:r>
      <w:r>
        <w:rPr>
          <w:lang w:val="en-GB"/>
        </w:rPr>
        <w:t xml:space="preserve"> In 2017, spending on medicines constituted more than one third (35%) of the total health expenditures.</w:t>
      </w:r>
      <w:r w:rsidRPr="00D644D7">
        <w:rPr>
          <w:lang w:val="en-GB"/>
        </w:rPr>
        <w:t xml:space="preserve"> </w:t>
      </w:r>
      <w:commentRangeStart w:id="72"/>
      <w:commentRangeEnd w:id="72"/>
      <w:r>
        <w:rPr>
          <w:rStyle w:val="CommentReference"/>
          <w:rFonts w:eastAsia="Times New Roman"/>
          <w:lang w:val="en-GB"/>
        </w:rPr>
        <w:commentReference w:id="72"/>
      </w:r>
    </w:p>
    <w:p w14:paraId="21EE0422" w14:textId="77777777" w:rsidR="006C7250" w:rsidRDefault="006C7250" w:rsidP="006C7250">
      <w:pPr>
        <w:pStyle w:val="ListParagraph"/>
        <w:ind w:left="0"/>
        <w:rPr>
          <w:lang w:val="en-GB"/>
        </w:rPr>
      </w:pPr>
    </w:p>
    <w:p w14:paraId="432162BE" w14:textId="77777777" w:rsidR="006C7250" w:rsidRDefault="006C7250" w:rsidP="006C7250">
      <w:pPr>
        <w:rPr>
          <w:lang w:val="en-GB"/>
        </w:rPr>
      </w:pPr>
    </w:p>
    <w:p w14:paraId="72D5FD6B" w14:textId="77777777" w:rsidR="006C7250" w:rsidRPr="00D644D7" w:rsidRDefault="006C7250" w:rsidP="006C7250">
      <w:pPr>
        <w:pStyle w:val="ListParagraph"/>
        <w:ind w:left="0"/>
        <w:rPr>
          <w:lang w:val="en-GB"/>
        </w:rPr>
      </w:pPr>
    </w:p>
    <w:p w14:paraId="1667EF61" w14:textId="77777777" w:rsidR="006C7250" w:rsidRPr="00DE2B67" w:rsidRDefault="006C7250" w:rsidP="006C7250">
      <w:pPr>
        <w:rPr>
          <w:b/>
          <w:lang w:val="en-GB" w:eastAsia="lt-LT"/>
        </w:rPr>
      </w:pPr>
      <w:commentRangeStart w:id="73"/>
      <w:r w:rsidRPr="00DE2B67">
        <w:rPr>
          <w:b/>
          <w:lang w:val="en-GB" w:eastAsia="lt-LT"/>
        </w:rPr>
        <w:t xml:space="preserve">6.2.4 </w:t>
      </w:r>
      <w:r>
        <w:rPr>
          <w:b/>
          <w:lang w:val="en-GB" w:eastAsia="lt-LT"/>
        </w:rPr>
        <w:t>Inpatient care</w:t>
      </w:r>
      <w:commentRangeEnd w:id="73"/>
      <w:r>
        <w:rPr>
          <w:rStyle w:val="CommentReference"/>
          <w:rFonts w:eastAsia="Times New Roman"/>
          <w:lang w:val="en-GB"/>
        </w:rPr>
        <w:commentReference w:id="73"/>
      </w:r>
    </w:p>
    <w:p w14:paraId="2C57194E" w14:textId="77777777" w:rsidR="006C7250" w:rsidRDefault="006C7250" w:rsidP="006C7250">
      <w:pPr>
        <w:rPr>
          <w:lang w:val="en-GB"/>
        </w:rPr>
      </w:pPr>
    </w:p>
    <w:p w14:paraId="2472A09A" w14:textId="77777777" w:rsidR="006C7250" w:rsidRDefault="006C7250" w:rsidP="006C7250">
      <w:pPr>
        <w:rPr>
          <w:lang w:val="en-GB"/>
        </w:rPr>
      </w:pPr>
      <w:commentRangeStart w:id="74"/>
      <w:commentRangeStart w:id="75"/>
      <w:r w:rsidRPr="00D644D7">
        <w:rPr>
          <w:lang w:val="en-GB"/>
        </w:rPr>
        <w:t>Before the introduction of the Universal Health Care Programme in 2013, the poorest households were already covered under the MIP state health insurance programme from 2007. Consequently, households just above the poverty line have benefitted most from the Universal Health Care Programme and utilization of inpatient services has increased more for this group than the poorest group who were already eligible for a comprehensive package of benefits.</w:t>
      </w:r>
      <w:commentRangeEnd w:id="74"/>
      <w:r>
        <w:rPr>
          <w:rStyle w:val="CommentReference"/>
          <w:rFonts w:eastAsia="Times New Roman"/>
          <w:lang w:val="en-GB"/>
        </w:rPr>
        <w:commentReference w:id="74"/>
      </w:r>
      <w:commentRangeEnd w:id="75"/>
      <w:r w:rsidR="002C46E3">
        <w:rPr>
          <w:rStyle w:val="CommentReference"/>
          <w:rFonts w:eastAsia="Times New Roman"/>
          <w:lang w:val="en-GB"/>
        </w:rPr>
        <w:commentReference w:id="75"/>
      </w:r>
    </w:p>
    <w:p w14:paraId="5C87F090" w14:textId="77777777" w:rsidR="006C7250" w:rsidRPr="00D644D7" w:rsidRDefault="006C7250" w:rsidP="006C7250">
      <w:pPr>
        <w:rPr>
          <w:b/>
          <w:color w:val="000000"/>
          <w:lang w:val="en-GB"/>
        </w:rPr>
      </w:pPr>
    </w:p>
    <w:p w14:paraId="66249C20" w14:textId="77777777" w:rsidR="006C7250" w:rsidRPr="001C6B9F" w:rsidRDefault="006C7250" w:rsidP="006C7250">
      <w:pPr>
        <w:rPr>
          <w:lang w:val="en-GB"/>
        </w:rPr>
      </w:pPr>
      <w:r w:rsidRPr="00D644D7">
        <w:rPr>
          <w:lang w:val="en-GB"/>
        </w:rPr>
        <w:t xml:space="preserve">The Universal Health Care Programme reduced the gap between the poorest and the richest quintile groups in terms of access to hospital services, by decreasing financial barriers. </w:t>
      </w:r>
      <w:r>
        <w:t xml:space="preserve">As the access to inpatient care improved, the number of hospitalizations per 100 population has more than doubled between 2010-2018. In 2018, there were 16.7 hospitalizations per 100 population, which is high according to European averages. High utilization of hospital care is a result of the benefit package and financial incentive design. First, service coverage and co-payments provide better financial protection for inpatient, especially emergency, care. Moreover, outpatient consultations and diagnostic services coverage is limited and trust towards primary health care is low. Second, activity-based payment for hospitals without any volume control mechanism </w:t>
      </w:r>
      <w:r w:rsidRPr="00E62FD1">
        <w:rPr>
          <w:color w:val="000000" w:themeColor="text1"/>
          <w:lang w:val="en-GB"/>
        </w:rPr>
        <w:t>encourages hospitals to treat as many people as possible.</w:t>
      </w:r>
      <w:r>
        <w:rPr>
          <w:color w:val="000000" w:themeColor="text1"/>
          <w:lang w:val="en-GB"/>
        </w:rPr>
        <w:t xml:space="preserve"> </w:t>
      </w:r>
    </w:p>
    <w:p w14:paraId="25867355" w14:textId="77777777" w:rsidR="006C7250" w:rsidRDefault="006C7250" w:rsidP="006C7250">
      <w:pPr>
        <w:pStyle w:val="ListParagraph"/>
        <w:ind w:left="0"/>
        <w:rPr>
          <w:lang w:val="en-GB"/>
        </w:rPr>
      </w:pPr>
    </w:p>
    <w:p w14:paraId="32035973" w14:textId="77777777" w:rsidR="006C7250" w:rsidRPr="00D644D7" w:rsidRDefault="006C7250" w:rsidP="006C7250">
      <w:pPr>
        <w:pStyle w:val="ListParagraph"/>
        <w:ind w:left="0"/>
        <w:rPr>
          <w:lang w:val="en-GB"/>
        </w:rPr>
      </w:pPr>
    </w:p>
    <w:p w14:paraId="458B54E3" w14:textId="77777777" w:rsidR="006C7250" w:rsidRPr="00DE2B67" w:rsidRDefault="006C7250" w:rsidP="006C7250">
      <w:pPr>
        <w:pStyle w:val="Heading2"/>
      </w:pPr>
      <w:bookmarkStart w:id="76" w:name="_Toc510870405"/>
      <w:r w:rsidRPr="00DE2B67">
        <w:t>6.3 S</w:t>
      </w:r>
      <w:r>
        <w:t>ummary</w:t>
      </w:r>
      <w:bookmarkEnd w:id="76"/>
    </w:p>
    <w:p w14:paraId="0D446694" w14:textId="77777777" w:rsidR="006C7250" w:rsidRDefault="006C7250" w:rsidP="006C7250">
      <w:pPr>
        <w:rPr>
          <w:lang w:val="en-GB"/>
        </w:rPr>
      </w:pPr>
    </w:p>
    <w:p w14:paraId="141FF4A4" w14:textId="77777777" w:rsidR="006C7250" w:rsidRDefault="006C7250" w:rsidP="006C7250">
      <w:r w:rsidRPr="00DE2B67">
        <w:rPr>
          <w:lang w:val="en-GB"/>
        </w:rPr>
        <w:t xml:space="preserve">The marked increase in </w:t>
      </w:r>
      <w:r>
        <w:rPr>
          <w:lang w:val="en-GB"/>
        </w:rPr>
        <w:t xml:space="preserve">public spending on </w:t>
      </w:r>
      <w:r w:rsidRPr="00DE2B67">
        <w:rPr>
          <w:lang w:val="en-GB"/>
        </w:rPr>
        <w:t xml:space="preserve">health since 2013 </w:t>
      </w:r>
      <w:r>
        <w:rPr>
          <w:lang w:val="en-GB"/>
        </w:rPr>
        <w:t>and the</w:t>
      </w:r>
      <w:r w:rsidRPr="00D644D7">
        <w:rPr>
          <w:lang w:val="en-GB"/>
        </w:rPr>
        <w:t xml:space="preserve"> introduction of the Universal Health Care Programme</w:t>
      </w:r>
      <w:r>
        <w:rPr>
          <w:lang w:val="en-GB"/>
        </w:rPr>
        <w:t>.</w:t>
      </w:r>
      <w:r w:rsidRPr="00A31EF9">
        <w:t xml:space="preserve"> </w:t>
      </w:r>
      <w:r>
        <w:t xml:space="preserve">Despite of this remarkable increase, Georgia’s level of public spending on health as a share of GDP remains low in the European Region. Low level of public spending on health and gaps in coverage policy are the key reasons why Georgia has not been </w:t>
      </w:r>
      <w:r>
        <w:lastRenderedPageBreak/>
        <w:t>achieving its full potential to reduce out-of-pocket spending on health and to improve households’ financial protection.</w:t>
      </w:r>
    </w:p>
    <w:p w14:paraId="28F8E5E3" w14:textId="77777777" w:rsidR="006C7250" w:rsidRDefault="006C7250" w:rsidP="006C7250">
      <w:pPr>
        <w:rPr>
          <w:lang w:val="en-GB"/>
        </w:rPr>
      </w:pPr>
    </w:p>
    <w:p w14:paraId="6F97F2AE" w14:textId="77777777" w:rsidR="006C7250" w:rsidRDefault="006C7250" w:rsidP="006C7250">
      <w:pPr>
        <w:rPr>
          <w:lang w:val="en-GB"/>
        </w:rPr>
      </w:pPr>
      <w:r w:rsidRPr="00DE2B67">
        <w:rPr>
          <w:lang w:val="en-GB"/>
        </w:rPr>
        <w:t>The i</w:t>
      </w:r>
      <w:r>
        <w:rPr>
          <w:lang w:val="en-GB"/>
        </w:rPr>
        <w:t>ncreased public funding over the last years particularly i</w:t>
      </w:r>
      <w:r w:rsidRPr="00DE2B67">
        <w:rPr>
          <w:lang w:val="en-GB"/>
        </w:rPr>
        <w:t xml:space="preserve">mproved access </w:t>
      </w:r>
      <w:r>
        <w:rPr>
          <w:lang w:val="en-GB"/>
        </w:rPr>
        <w:t xml:space="preserve">to </w:t>
      </w:r>
      <w:r w:rsidRPr="00DE2B67">
        <w:rPr>
          <w:lang w:val="en-GB"/>
        </w:rPr>
        <w:t>inpatient and outpatient care and reduced the gap between the poorest and the richest households</w:t>
      </w:r>
      <w:r>
        <w:rPr>
          <w:lang w:val="en-GB"/>
        </w:rPr>
        <w:t xml:space="preserve"> s</w:t>
      </w:r>
      <w:r w:rsidRPr="00D644D7">
        <w:rPr>
          <w:lang w:val="en-GB"/>
        </w:rPr>
        <w:t xml:space="preserve">ince 2010. For example, the difference between the poorest and the richest quintiles of respondents </w:t>
      </w:r>
      <w:r>
        <w:rPr>
          <w:lang w:val="en-GB"/>
        </w:rPr>
        <w:t xml:space="preserve">who reported being sick in the last six months and consulted a health care provider, reduced from 12 percentage points in 2010 to 6 in 2017.  </w:t>
      </w:r>
      <w:r w:rsidRPr="00DE2B67">
        <w:rPr>
          <w:lang w:val="en-GB"/>
        </w:rPr>
        <w:t>However, access to outpatien</w:t>
      </w:r>
      <w:r>
        <w:rPr>
          <w:lang w:val="en-GB"/>
        </w:rPr>
        <w:t>t medicines has been improving for all income groups but the difference between poorest and richest households</w:t>
      </w:r>
      <w:r w:rsidRPr="00DE2B67">
        <w:rPr>
          <w:lang w:val="en-GB"/>
        </w:rPr>
        <w:t xml:space="preserve"> </w:t>
      </w:r>
      <w:r>
        <w:rPr>
          <w:lang w:val="en-GB"/>
        </w:rPr>
        <w:t xml:space="preserve">widened </w:t>
      </w:r>
      <w:r w:rsidRPr="00DE2B67">
        <w:rPr>
          <w:lang w:val="en-GB"/>
        </w:rPr>
        <w:t xml:space="preserve">as the cost of medicines </w:t>
      </w:r>
      <w:r>
        <w:rPr>
          <w:lang w:val="en-GB"/>
        </w:rPr>
        <w:t xml:space="preserve">has not been </w:t>
      </w:r>
      <w:r w:rsidRPr="00DE2B67">
        <w:rPr>
          <w:lang w:val="en-GB"/>
        </w:rPr>
        <w:t>compreh</w:t>
      </w:r>
      <w:r>
        <w:rPr>
          <w:lang w:val="en-GB"/>
        </w:rPr>
        <w:t>ensively covered. One potential explanation for i</w:t>
      </w:r>
      <w:commentRangeStart w:id="77"/>
      <w:r>
        <w:rPr>
          <w:lang w:val="en-GB"/>
        </w:rPr>
        <w:t xml:space="preserve">mproved access to medicines could be that the better coverage of inpatient and outpatient services has allowed households to spend more on medicines. </w:t>
      </w:r>
      <w:commentRangeEnd w:id="77"/>
      <w:r>
        <w:rPr>
          <w:rStyle w:val="CommentReference"/>
          <w:rFonts w:eastAsia="Times New Roman"/>
          <w:lang w:val="en-GB"/>
        </w:rPr>
        <w:commentReference w:id="77"/>
      </w:r>
      <w:r>
        <w:rPr>
          <w:lang w:val="en-GB"/>
        </w:rPr>
        <w:t xml:space="preserve">However, the outpatient medicines remain to be the single most important </w:t>
      </w:r>
      <w:r w:rsidRPr="00DE2B67">
        <w:rPr>
          <w:lang w:val="en-GB"/>
        </w:rPr>
        <w:t>driver of financial hardship</w:t>
      </w:r>
      <w:r>
        <w:rPr>
          <w:lang w:val="en-GB"/>
        </w:rPr>
        <w:t>. As a result of very limited coverage for outpatient medicines, although some promising developments in recent years, h</w:t>
      </w:r>
      <w:r w:rsidRPr="00DE2B67">
        <w:rPr>
          <w:lang w:val="en-GB"/>
        </w:rPr>
        <w:t>ouseholds bear most of the financial burden of high pharmaceutical prices, particularly for the poorest households and people with chronic conditions.</w:t>
      </w:r>
      <w:r>
        <w:rPr>
          <w:lang w:val="en-GB"/>
        </w:rPr>
        <w:t xml:space="preserve"> </w:t>
      </w:r>
    </w:p>
    <w:p w14:paraId="3345E669" w14:textId="77777777" w:rsidR="006C7250" w:rsidRDefault="006C7250" w:rsidP="006C7250">
      <w:pPr>
        <w:rPr>
          <w:lang w:val="en-GB"/>
        </w:rPr>
      </w:pPr>
    </w:p>
    <w:p w14:paraId="1BA524E3" w14:textId="77777777" w:rsidR="006C7250" w:rsidRDefault="006C7250" w:rsidP="006C7250">
      <w:pPr>
        <w:rPr>
          <w:noProof/>
          <w:lang w:val="en-GB"/>
        </w:rPr>
      </w:pPr>
      <w:r>
        <w:rPr>
          <w:noProof/>
          <w:lang w:val="en-GB"/>
        </w:rPr>
        <w:t>The cost to households in meeting their basic needs has remained relatively stable since 2010. The average capacity to pay has somewhat improved since 2010, although since 2014 the trend has been downwards.  The share of households living below the basic needs line fell steadily until 2015 but has been increasing since then (Fig 27). This means that the poor have become more poor during recent years. This worsening economic situation of households could partly explaind the increasing share of households facing catastrophic health expenditures. Improving access to care due to the additional public funding and increased providers’ capacity have been incresing people’s ability to use health care services</w:t>
      </w:r>
      <w:r>
        <w:rPr>
          <w:lang w:val="en-GB"/>
        </w:rPr>
        <w:t>. As a result,</w:t>
      </w:r>
      <w:r w:rsidRPr="00DE2B67">
        <w:rPr>
          <w:lang w:val="en-GB"/>
        </w:rPr>
        <w:t xml:space="preserve"> </w:t>
      </w:r>
      <w:r>
        <w:rPr>
          <w:noProof/>
          <w:lang w:val="en-GB"/>
        </w:rPr>
        <w:t xml:space="preserve">people are more exposed to out-of-pocket payments. </w:t>
      </w:r>
      <w:r>
        <w:rPr>
          <w:lang w:val="en-GB"/>
        </w:rPr>
        <w:t>However,</w:t>
      </w:r>
      <w:r w:rsidRPr="00DE2B67">
        <w:rPr>
          <w:lang w:val="en-GB"/>
        </w:rPr>
        <w:t xml:space="preserve"> the system of co</w:t>
      </w:r>
      <w:r>
        <w:rPr>
          <w:lang w:val="en-GB"/>
        </w:rPr>
        <w:t>-</w:t>
      </w:r>
      <w:r w:rsidRPr="00DE2B67">
        <w:rPr>
          <w:lang w:val="en-GB"/>
        </w:rPr>
        <w:t xml:space="preserve">payments </w:t>
      </w:r>
      <w:r>
        <w:rPr>
          <w:lang w:val="en-GB"/>
        </w:rPr>
        <w:t>remains</w:t>
      </w:r>
      <w:r w:rsidRPr="00DE2B67">
        <w:rPr>
          <w:lang w:val="en-GB"/>
        </w:rPr>
        <w:t xml:space="preserve"> complex</w:t>
      </w:r>
      <w:r>
        <w:rPr>
          <w:lang w:val="en-GB"/>
        </w:rPr>
        <w:t xml:space="preserve">, </w:t>
      </w:r>
      <w:r w:rsidRPr="00DE2B67">
        <w:rPr>
          <w:lang w:val="en-GB"/>
        </w:rPr>
        <w:t>potentially confusing for patients</w:t>
      </w:r>
      <w:r>
        <w:rPr>
          <w:lang w:val="en-GB"/>
        </w:rPr>
        <w:t xml:space="preserve"> and provides limited coverage</w:t>
      </w:r>
      <w:r>
        <w:rPr>
          <w:noProof/>
          <w:lang w:val="en-GB"/>
        </w:rPr>
        <w:t xml:space="preserve">. Latter is one of the key factors conributing to the detoriation of financial protection over time as. The gaps in current coverage policy prevent providing sufficient protection for poor households and people with </w:t>
      </w:r>
      <w:r w:rsidRPr="001D15A4">
        <w:t>greater need for health care</w:t>
      </w:r>
      <w:r>
        <w:t>.</w:t>
      </w:r>
    </w:p>
    <w:p w14:paraId="2984CAAB" w14:textId="77777777" w:rsidR="006C7250" w:rsidRDefault="006C7250" w:rsidP="006C7250">
      <w:pPr>
        <w:rPr>
          <w:lang w:val="en-GB"/>
        </w:rPr>
      </w:pPr>
    </w:p>
    <w:p w14:paraId="665FD06B" w14:textId="77777777" w:rsidR="006C7250" w:rsidRPr="00DE2B67" w:rsidRDefault="006C7250" w:rsidP="006C7250">
      <w:pPr>
        <w:rPr>
          <w:lang w:val="en-GB"/>
        </w:rPr>
      </w:pPr>
    </w:p>
    <w:p w14:paraId="04CB91F6" w14:textId="77777777" w:rsidR="006C7250" w:rsidRPr="00DE2B67" w:rsidRDefault="006C7250" w:rsidP="006C7250">
      <w:pPr>
        <w:rPr>
          <w:lang w:val="en-GB"/>
        </w:rPr>
      </w:pPr>
    </w:p>
    <w:p w14:paraId="10AB2BDD" w14:textId="77777777" w:rsidR="006C7250" w:rsidRDefault="006C7250" w:rsidP="006C7250">
      <w:pPr>
        <w:rPr>
          <w:lang w:val="en-GB"/>
        </w:rPr>
      </w:pPr>
    </w:p>
    <w:p w14:paraId="11BE782F" w14:textId="77777777" w:rsidR="006C7250" w:rsidRPr="0057177D" w:rsidRDefault="006C7250" w:rsidP="006C7250">
      <w:pPr>
        <w:rPr>
          <w:color w:val="000000" w:themeColor="text1"/>
          <w:lang w:val="en-GB"/>
        </w:rPr>
      </w:pPr>
      <w:r>
        <w:rPr>
          <w:b/>
          <w:lang w:val="en-GB"/>
        </w:rPr>
        <w:br w:type="page"/>
      </w:r>
    </w:p>
    <w:p w14:paraId="53154DB5" w14:textId="77777777" w:rsidR="006C7250" w:rsidRDefault="006C7250" w:rsidP="006C7250">
      <w:pPr>
        <w:rPr>
          <w:color w:val="000000" w:themeColor="text1"/>
          <w:lang w:val="en-GB"/>
        </w:rPr>
      </w:pPr>
    </w:p>
    <w:p w14:paraId="73530027" w14:textId="77777777" w:rsidR="006C7250" w:rsidRDefault="006C7250" w:rsidP="006C7250">
      <w:pPr>
        <w:rPr>
          <w:color w:val="000000" w:themeColor="text1"/>
          <w:lang w:val="en-GB"/>
        </w:rPr>
      </w:pPr>
    </w:p>
    <w:p w14:paraId="5239CB7B" w14:textId="77777777" w:rsidR="006C7250" w:rsidRDefault="006C7250" w:rsidP="006C7250">
      <w:pPr>
        <w:rPr>
          <w:color w:val="000000" w:themeColor="text1"/>
          <w:lang w:val="en-GB"/>
        </w:rPr>
      </w:pPr>
    </w:p>
    <w:p w14:paraId="0E401C82" w14:textId="77777777" w:rsidR="006C7250" w:rsidRPr="00DE2B67" w:rsidRDefault="006C7250" w:rsidP="006C7250">
      <w:pPr>
        <w:rPr>
          <w:rFonts w:eastAsiaTheme="majorEastAsia"/>
          <w:color w:val="000000" w:themeColor="text1"/>
          <w:lang w:val="en-GB"/>
        </w:rPr>
      </w:pPr>
    </w:p>
    <w:p w14:paraId="4C924D24" w14:textId="77777777" w:rsidR="006C7250" w:rsidRDefault="006C7250" w:rsidP="006C7250">
      <w:pPr>
        <w:pStyle w:val="Heading1"/>
        <w:rPr>
          <w:rFonts w:eastAsiaTheme="minorHAnsi"/>
          <w:b w:val="0"/>
          <w:bCs w:val="0"/>
          <w:color w:val="auto"/>
          <w:sz w:val="24"/>
          <w:szCs w:val="24"/>
          <w:lang w:val="en-US"/>
        </w:rPr>
      </w:pPr>
      <w:bookmarkStart w:id="78" w:name="_Toc510870406"/>
      <w:r w:rsidRPr="0039742C">
        <w:t xml:space="preserve">7. Implications for policy </w:t>
      </w:r>
      <w:bookmarkEnd w:id="78"/>
    </w:p>
    <w:p w14:paraId="23A63479" w14:textId="77777777" w:rsidR="006C7250" w:rsidRPr="003F5837" w:rsidRDefault="006C7250" w:rsidP="006C7250"/>
    <w:p w14:paraId="3A37C9FE" w14:textId="77777777" w:rsidR="006C7250" w:rsidRPr="00D644D7" w:rsidRDefault="006C7250" w:rsidP="006C7250">
      <w:pPr>
        <w:rPr>
          <w:lang w:val="en-GB"/>
        </w:rPr>
      </w:pPr>
    </w:p>
    <w:p w14:paraId="094CEC6B" w14:textId="77777777" w:rsidR="006C7250" w:rsidRPr="00806C85" w:rsidRDefault="006C7250" w:rsidP="006C7250">
      <w:pPr>
        <w:rPr>
          <w:b/>
          <w:lang w:val="en-GB"/>
        </w:rPr>
      </w:pPr>
      <w:r w:rsidRPr="001776C5">
        <w:rPr>
          <w:b/>
          <w:lang w:val="en-GB"/>
        </w:rPr>
        <w:t xml:space="preserve">The </w:t>
      </w:r>
      <w:r>
        <w:rPr>
          <w:b/>
          <w:lang w:val="en-GB"/>
        </w:rPr>
        <w:t xml:space="preserve">recent health financing </w:t>
      </w:r>
      <w:r w:rsidRPr="001776C5">
        <w:rPr>
          <w:b/>
          <w:lang w:val="en-GB"/>
        </w:rPr>
        <w:t xml:space="preserve">reforms </w:t>
      </w:r>
      <w:r>
        <w:rPr>
          <w:b/>
          <w:lang w:val="en-GB"/>
        </w:rPr>
        <w:t xml:space="preserve">have been </w:t>
      </w:r>
      <w:r w:rsidRPr="001776C5">
        <w:rPr>
          <w:b/>
          <w:lang w:val="en-GB"/>
        </w:rPr>
        <w:t>improving access to care,</w:t>
      </w:r>
      <w:r w:rsidRPr="00806C85">
        <w:rPr>
          <w:b/>
          <w:lang w:val="en-GB"/>
        </w:rPr>
        <w:t xml:space="preserve"> </w:t>
      </w:r>
      <w:r>
        <w:rPr>
          <w:b/>
          <w:lang w:val="en-GB"/>
        </w:rPr>
        <w:t xml:space="preserve">but </w:t>
      </w:r>
      <w:r w:rsidRPr="00806C85">
        <w:rPr>
          <w:b/>
          <w:lang w:val="en-GB"/>
        </w:rPr>
        <w:t>out-of-pocket share of total spending has not fallen as fast as expected</w:t>
      </w:r>
      <w:r>
        <w:rPr>
          <w:b/>
          <w:lang w:val="en-GB"/>
        </w:rPr>
        <w:t xml:space="preserve">. </w:t>
      </w:r>
      <w:r w:rsidRPr="00D644D7">
        <w:rPr>
          <w:lang w:val="en-GB"/>
        </w:rPr>
        <w:t>These reforms have successfully reduced financial barriers to access</w:t>
      </w:r>
      <w:r>
        <w:rPr>
          <w:lang w:val="en-GB"/>
        </w:rPr>
        <w:t>,</w:t>
      </w:r>
      <w:r w:rsidRPr="00D644D7">
        <w:rPr>
          <w:lang w:val="en-GB"/>
        </w:rPr>
        <w:t xml:space="preserve"> and consequently increased the use of</w:t>
      </w:r>
      <w:r>
        <w:rPr>
          <w:lang w:val="en-GB"/>
        </w:rPr>
        <w:t>,</w:t>
      </w:r>
      <w:r w:rsidRPr="00D644D7">
        <w:rPr>
          <w:lang w:val="en-GB"/>
        </w:rPr>
        <w:t xml:space="preserve"> particularly for those groups who were previously uninsured. </w:t>
      </w:r>
      <w:r w:rsidRPr="00806C85">
        <w:rPr>
          <w:lang w:val="en-GB"/>
        </w:rPr>
        <w:t>However</w:t>
      </w:r>
      <w:r>
        <w:rPr>
          <w:b/>
          <w:lang w:val="en-GB"/>
        </w:rPr>
        <w:t xml:space="preserve">, </w:t>
      </w:r>
      <w:r>
        <w:rPr>
          <w:lang w:val="en-GB"/>
        </w:rPr>
        <w:t>o</w:t>
      </w:r>
      <w:r w:rsidRPr="00776101">
        <w:rPr>
          <w:lang w:val="en-GB"/>
        </w:rPr>
        <w:t>ut-of-pocket payments for health as a share of household expenditure remain high at 8-9%.</w:t>
      </w:r>
      <w:r w:rsidRPr="00D644D7">
        <w:rPr>
          <w:lang w:val="en-GB"/>
        </w:rPr>
        <w:t xml:space="preserve"> In absolute terms, higher income groups spend much more on health services compared to lower income groups, but the share of out-of-pocket payments on health is about the same within these groups between 2010 and 201</w:t>
      </w:r>
      <w:r>
        <w:rPr>
          <w:lang w:val="en-GB"/>
        </w:rPr>
        <w:t>8.</w:t>
      </w:r>
      <w:r w:rsidRPr="00D02AD2">
        <w:rPr>
          <w:lang w:val="en-GB"/>
        </w:rPr>
        <w:t xml:space="preserve"> </w:t>
      </w:r>
      <w:r>
        <w:rPr>
          <w:lang w:val="en-GB"/>
        </w:rPr>
        <w:t xml:space="preserve"> </w:t>
      </w:r>
    </w:p>
    <w:p w14:paraId="671681DC" w14:textId="77777777" w:rsidR="006C7250" w:rsidRDefault="006C7250" w:rsidP="006C7250">
      <w:pPr>
        <w:rPr>
          <w:b/>
        </w:rPr>
      </w:pPr>
    </w:p>
    <w:p w14:paraId="6580CF94" w14:textId="77777777" w:rsidR="006C7250" w:rsidRDefault="006C7250" w:rsidP="006C7250">
      <w:pPr>
        <w:rPr>
          <w:lang w:val="en-GB"/>
        </w:rPr>
      </w:pPr>
      <w:r w:rsidRPr="001D15A4">
        <w:rPr>
          <w:b/>
        </w:rPr>
        <w:t xml:space="preserve">Financial protection in </w:t>
      </w:r>
      <w:r>
        <w:rPr>
          <w:b/>
        </w:rPr>
        <w:t>Georgia</w:t>
      </w:r>
      <w:r w:rsidRPr="001D15A4">
        <w:rPr>
          <w:b/>
        </w:rPr>
        <w:t xml:space="preserve"> is weak </w:t>
      </w:r>
      <w:r>
        <w:rPr>
          <w:b/>
        </w:rPr>
        <w:t>and deteriorated over time</w:t>
      </w:r>
      <w:r w:rsidRPr="001D15A4">
        <w:t>. In 201</w:t>
      </w:r>
      <w:r>
        <w:t>8</w:t>
      </w:r>
      <w:r w:rsidRPr="001D15A4">
        <w:t xml:space="preserve">, 1 in </w:t>
      </w:r>
      <w:r>
        <w:t>6</w:t>
      </w:r>
      <w:r w:rsidRPr="001D15A4">
        <w:t xml:space="preserve"> households </w:t>
      </w:r>
      <w:r>
        <w:t>faced</w:t>
      </w:r>
      <w:r w:rsidRPr="001D15A4">
        <w:t xml:space="preserve"> catastrophic out-of-pocket payments</w:t>
      </w:r>
      <w:r>
        <w:t xml:space="preserve"> going up from 1 to 9 households in 2013.</w:t>
      </w:r>
      <w:r w:rsidRPr="00D02AD2">
        <w:rPr>
          <w:lang w:val="en-GB"/>
        </w:rPr>
        <w:t xml:space="preserve"> </w:t>
      </w:r>
    </w:p>
    <w:p w14:paraId="19A847DF" w14:textId="77777777" w:rsidR="006C7250" w:rsidRDefault="006C7250" w:rsidP="006C7250"/>
    <w:p w14:paraId="67D9E716" w14:textId="77777777" w:rsidR="006C7250" w:rsidRPr="001776C5" w:rsidRDefault="006C7250" w:rsidP="006C7250">
      <w:pPr>
        <w:rPr>
          <w:lang w:val="en-GB"/>
        </w:rPr>
      </w:pPr>
      <w:r w:rsidRPr="001776C5">
        <w:rPr>
          <w:b/>
        </w:rPr>
        <w:t>Catastrophic spending on health is heavily concentrated among the poorest households.</w:t>
      </w:r>
      <w:r>
        <w:t xml:space="preserve"> In 2018, almost half of all households in the poorest quintile experienced financial hardship, compared to only 5% in the richest quintile. Thus, </w:t>
      </w:r>
      <w:r>
        <w:rPr>
          <w:lang w:val="en-GB"/>
        </w:rPr>
        <w:t>the</w:t>
      </w:r>
      <w:r w:rsidRPr="00D644D7">
        <w:rPr>
          <w:lang w:val="en-GB"/>
        </w:rPr>
        <w:t xml:space="preserve"> lower income households are </w:t>
      </w:r>
      <w:r>
        <w:rPr>
          <w:lang w:val="en-GB"/>
        </w:rPr>
        <w:t>7-8 times</w:t>
      </w:r>
      <w:r w:rsidRPr="00D644D7">
        <w:rPr>
          <w:lang w:val="en-GB"/>
        </w:rPr>
        <w:t xml:space="preserve"> more likely to face catastrophic health expenditure than the higher income households. </w:t>
      </w:r>
    </w:p>
    <w:p w14:paraId="2D833639" w14:textId="77777777" w:rsidR="006C7250" w:rsidRPr="001D15A4" w:rsidRDefault="006C7250" w:rsidP="006C7250"/>
    <w:p w14:paraId="1DC3EC85" w14:textId="77777777" w:rsidR="006C7250" w:rsidRDefault="006C7250" w:rsidP="006C7250">
      <w:pPr>
        <w:rPr>
          <w:b/>
          <w:lang w:val="en-GB"/>
        </w:rPr>
      </w:pPr>
      <w:r w:rsidRPr="00776101">
        <w:rPr>
          <w:b/>
          <w:lang w:val="en-GB"/>
        </w:rPr>
        <w:t xml:space="preserve">Despite increase in public spending on health since 2013, the </w:t>
      </w:r>
      <w:r w:rsidRPr="00776101">
        <w:rPr>
          <w:b/>
        </w:rPr>
        <w:t>level of public spending on health as a share of GDP remains low</w:t>
      </w:r>
      <w:r>
        <w:t xml:space="preserve"> – 9.5% in 2017, where the average in European region is 12.2%.</w:t>
      </w:r>
      <w:r>
        <w:rPr>
          <w:b/>
          <w:lang w:val="en-GB"/>
        </w:rPr>
        <w:t xml:space="preserve"> </w:t>
      </w:r>
      <w:r>
        <w:rPr>
          <w:lang w:val="en-GB"/>
        </w:rPr>
        <w:t>Low level of public spending is one of the reasons why</w:t>
      </w:r>
      <w:r w:rsidRPr="00776101">
        <w:rPr>
          <w:lang w:val="en-GB"/>
        </w:rPr>
        <w:t xml:space="preserve"> the out-of-pocket spending as a share remains higher than in many countries with similar level of public spending on health as a share of GDP.</w:t>
      </w:r>
      <w:r>
        <w:rPr>
          <w:lang w:val="en-GB"/>
        </w:rPr>
        <w:t xml:space="preserve"> </w:t>
      </w:r>
    </w:p>
    <w:p w14:paraId="00556C8F" w14:textId="77777777" w:rsidR="006C7250" w:rsidRDefault="006C7250" w:rsidP="006C7250">
      <w:pPr>
        <w:rPr>
          <w:b/>
        </w:rPr>
      </w:pPr>
    </w:p>
    <w:p w14:paraId="68324CF0" w14:textId="77777777" w:rsidR="006C7250" w:rsidRDefault="006C7250" w:rsidP="006C7250">
      <w:r w:rsidRPr="001D15A4">
        <w:rPr>
          <w:b/>
        </w:rPr>
        <w:t>Outpatient medicines are the</w:t>
      </w:r>
      <w:r>
        <w:rPr>
          <w:b/>
        </w:rPr>
        <w:t xml:space="preserve"> single</w:t>
      </w:r>
      <w:r w:rsidRPr="001D15A4">
        <w:rPr>
          <w:b/>
        </w:rPr>
        <w:t xml:space="preserve"> </w:t>
      </w:r>
      <w:r>
        <w:rPr>
          <w:b/>
        </w:rPr>
        <w:t>key</w:t>
      </w:r>
      <w:r w:rsidRPr="001D15A4">
        <w:rPr>
          <w:b/>
        </w:rPr>
        <w:t xml:space="preserve"> driver of financial hardship</w:t>
      </w:r>
      <w:r>
        <w:rPr>
          <w:b/>
        </w:rPr>
        <w:t xml:space="preserve"> because of very limited coverage and high prices of medicines.  </w:t>
      </w:r>
      <w:r>
        <w:rPr>
          <w:lang w:val="en-GB"/>
        </w:rPr>
        <w:t xml:space="preserve">Among the </w:t>
      </w:r>
      <w:r w:rsidRPr="00D644D7">
        <w:rPr>
          <w:lang w:val="en-GB"/>
        </w:rPr>
        <w:t>poorest quintile</w:t>
      </w:r>
      <w:r>
        <w:rPr>
          <w:lang w:val="en-GB"/>
        </w:rPr>
        <w:t xml:space="preserve"> about 90% of catastrophic health spending can be related to the out-of-pocket payments on medicines. </w:t>
      </w:r>
      <w:r w:rsidRPr="00D644D7">
        <w:rPr>
          <w:lang w:val="en-GB"/>
        </w:rPr>
        <w:t xml:space="preserve">For the richest quintile, the main driver of catastrophic expenditure is </w:t>
      </w:r>
      <w:r>
        <w:rPr>
          <w:lang w:val="en-GB"/>
        </w:rPr>
        <w:t xml:space="preserve">inpatient </w:t>
      </w:r>
      <w:commentRangeStart w:id="79"/>
      <w:r>
        <w:rPr>
          <w:lang w:val="en-GB"/>
        </w:rPr>
        <w:t xml:space="preserve">care as the richest population was excluded from the </w:t>
      </w:r>
      <w:r w:rsidRPr="00D644D7">
        <w:rPr>
          <w:lang w:val="en-GB"/>
        </w:rPr>
        <w:t>Universal Health Care Programme</w:t>
      </w:r>
      <w:r>
        <w:rPr>
          <w:lang w:val="en-GB"/>
        </w:rPr>
        <w:t xml:space="preserve"> in 2017 and the voluntary health insurance does not provide enough protection.</w:t>
      </w:r>
      <w:commentRangeEnd w:id="79"/>
      <w:r>
        <w:rPr>
          <w:rStyle w:val="CommentReference"/>
          <w:rFonts w:eastAsia="Times New Roman"/>
          <w:lang w:val="en-GB"/>
        </w:rPr>
        <w:commentReference w:id="79"/>
      </w:r>
      <w:r>
        <w:rPr>
          <w:lang w:val="en-GB"/>
        </w:rPr>
        <w:t xml:space="preserve"> </w:t>
      </w:r>
      <w:r>
        <w:t>Interestingly, dental care does not have important role in driving catastrophic health spending, although excluded from public benefit package for all population groups.</w:t>
      </w:r>
    </w:p>
    <w:p w14:paraId="6CBE8CB8" w14:textId="77777777" w:rsidR="006C7250" w:rsidRDefault="006C7250" w:rsidP="006C7250"/>
    <w:p w14:paraId="65296EE5" w14:textId="31D3013D" w:rsidR="006C7250" w:rsidRDefault="006C7250" w:rsidP="006C7250">
      <w:r>
        <w:rPr>
          <w:b/>
        </w:rPr>
        <w:t>T</w:t>
      </w:r>
      <w:r w:rsidRPr="00344ABC">
        <w:rPr>
          <w:b/>
        </w:rPr>
        <w:t>he affordability of outpatient medicines</w:t>
      </w:r>
      <w:r>
        <w:rPr>
          <w:b/>
        </w:rPr>
        <w:t xml:space="preserve"> should be increased</w:t>
      </w:r>
      <w:r w:rsidRPr="00344ABC">
        <w:rPr>
          <w:b/>
        </w:rPr>
        <w:t xml:space="preserve">. </w:t>
      </w:r>
      <w:r>
        <w:rPr>
          <w:lang w:val="en-GB"/>
        </w:rPr>
        <w:t xml:space="preserve">In mid-2017, the stated introduced outpatient medicines program targeting the poorest population but uptake of the program has been very modest. </w:t>
      </w:r>
      <w:r w:rsidRPr="00D644D7">
        <w:rPr>
          <w:lang w:val="en-GB"/>
        </w:rPr>
        <w:t>Further</w:t>
      </w:r>
      <w:r>
        <w:rPr>
          <w:lang w:val="en-GB"/>
        </w:rPr>
        <w:t>more</w:t>
      </w:r>
      <w:r w:rsidRPr="00D644D7">
        <w:rPr>
          <w:lang w:val="en-GB"/>
        </w:rPr>
        <w:t>, low cost generic medicines are generally less available in retail pharmacies, as compared to more expensive originator products. This may influence purchasing decisions, skewing consumption towards higher-priced medicines.</w:t>
      </w:r>
      <w:r>
        <w:rPr>
          <w:lang w:val="en-GB"/>
        </w:rPr>
        <w:t xml:space="preserve"> In 2017, </w:t>
      </w:r>
      <w:r w:rsidRPr="003F5837">
        <w:rPr>
          <w:lang w:val="en-GB"/>
        </w:rPr>
        <w:t>only 1% of spending on</w:t>
      </w:r>
      <w:r>
        <w:rPr>
          <w:lang w:val="en-GB"/>
        </w:rPr>
        <w:t xml:space="preserve"> outpatient</w:t>
      </w:r>
      <w:r w:rsidRPr="003F5837">
        <w:rPr>
          <w:lang w:val="en-GB"/>
        </w:rPr>
        <w:t xml:space="preserve"> medicines came from public sources.</w:t>
      </w:r>
      <w:r>
        <w:rPr>
          <w:lang w:val="en-GB"/>
        </w:rPr>
        <w:t xml:space="preserve"> </w:t>
      </w:r>
      <w:r w:rsidRPr="001D15A4">
        <w:t xml:space="preserve">To </w:t>
      </w:r>
      <w:r>
        <w:t>increase affordability of medicines</w:t>
      </w:r>
      <w:r w:rsidRPr="001D15A4">
        <w:t xml:space="preserve">, </w:t>
      </w:r>
      <w:r>
        <w:t>the outpatient medicines program</w:t>
      </w:r>
      <w:ins w:id="80" w:author="Microsoft Office User" w:date="2020-06-22T04:59:00Z">
        <w:r w:rsidR="00FA0652">
          <w:t>s</w:t>
        </w:r>
      </w:ins>
      <w:r>
        <w:t xml:space="preserve"> should be extended significantly. Moreover, stronger price regulation and rational use of medicines require immediate attention. </w:t>
      </w:r>
    </w:p>
    <w:p w14:paraId="0190315E" w14:textId="77777777" w:rsidR="006C7250" w:rsidRPr="000E7C2E" w:rsidRDefault="006C7250" w:rsidP="006C7250"/>
    <w:p w14:paraId="13C2A563" w14:textId="77777777" w:rsidR="006C7250" w:rsidRDefault="006C7250" w:rsidP="006C7250">
      <w:r w:rsidRPr="00E92DDF">
        <w:rPr>
          <w:b/>
        </w:rPr>
        <w:lastRenderedPageBreak/>
        <w:t xml:space="preserve">Weak price regulation </w:t>
      </w:r>
      <w:r>
        <w:rPr>
          <w:b/>
        </w:rPr>
        <w:t xml:space="preserve">of </w:t>
      </w:r>
      <w:r w:rsidRPr="00E92DDF">
        <w:rPr>
          <w:b/>
        </w:rPr>
        <w:t>health care services and providers ability to charge extra form patients, are one of the important reasons of high out-of-pocket payments on inpatient and outpatient services.</w:t>
      </w:r>
      <w:r>
        <w:t xml:space="preserve"> </w:t>
      </w:r>
      <w:r w:rsidRPr="00E92DDF">
        <w:t xml:space="preserve">Unexpected positive side effect is that informal payments are not a problem in Georgia because in most of cases providers can set their own prices and to charge extra from patients. </w:t>
      </w:r>
    </w:p>
    <w:p w14:paraId="2D4F9053" w14:textId="77777777" w:rsidR="006C7250" w:rsidRDefault="006C7250" w:rsidP="006C7250"/>
    <w:p w14:paraId="60607876" w14:textId="77777777" w:rsidR="006C7250" w:rsidRDefault="006C7250" w:rsidP="006C7250">
      <w:pPr>
        <w:rPr>
          <w:bCs/>
        </w:rPr>
      </w:pPr>
      <w:bookmarkStart w:id="81" w:name="_GoBack"/>
      <w:r w:rsidRPr="00E92DDF">
        <w:rPr>
          <w:b/>
          <w:lang w:val="en-GB"/>
        </w:rPr>
        <w:t>Co-payment system remain complex, potentially confusing for patients and provides limited coverage</w:t>
      </w:r>
      <w:r w:rsidRPr="00E92DDF">
        <w:rPr>
          <w:b/>
          <w:noProof/>
          <w:lang w:val="en-GB"/>
        </w:rPr>
        <w:t>.</w:t>
      </w:r>
      <w:r>
        <w:rPr>
          <w:noProof/>
          <w:lang w:val="en-GB"/>
        </w:rPr>
        <w:t xml:space="preserve"> Annual caps for publicly covered expenditures, percentage co-payments combined with providers’ ability to charge extra from patiens, result in vaguely regulated user charges causing high out of pocket expenditures. Moreover, the </w:t>
      </w:r>
      <w:r>
        <w:rPr>
          <w:lang w:val="en-GB"/>
        </w:rPr>
        <w:t xml:space="preserve">lack of volume control mechanism makes public expenditure growth very difficult to manage. As a result, in mid-2017 the richer population was excluded from the </w:t>
      </w:r>
      <w:r w:rsidRPr="00D644D7">
        <w:rPr>
          <w:lang w:val="en-GB"/>
        </w:rPr>
        <w:t>Universal Health Care Programm</w:t>
      </w:r>
      <w:r>
        <w:rPr>
          <w:lang w:val="en-GB"/>
        </w:rPr>
        <w:t xml:space="preserve">e co-payments for some population groups were increased. </w:t>
      </w:r>
    </w:p>
    <w:p w14:paraId="6FFA20D1" w14:textId="77777777" w:rsidR="006C7250" w:rsidRPr="001D15A4" w:rsidRDefault="006C7250" w:rsidP="006C7250"/>
    <w:p w14:paraId="69C9E144" w14:textId="77777777" w:rsidR="00CA0C98" w:rsidRDefault="006C7250" w:rsidP="006C7250">
      <w:r>
        <w:rPr>
          <w:b/>
        </w:rPr>
        <w:t>A</w:t>
      </w:r>
      <w:r w:rsidRPr="001D15A4">
        <w:rPr>
          <w:b/>
        </w:rPr>
        <w:t>dditional public investment</w:t>
      </w:r>
      <w:r>
        <w:rPr>
          <w:b/>
        </w:rPr>
        <w:t xml:space="preserve"> on health alone is not enough to strengthen financial protection. Better coverage policies, stronger price regulation and volume control mechanisms are also needed to get more value for money. </w:t>
      </w:r>
      <w:r w:rsidRPr="001D15A4">
        <w:t>Low public spending on health (2.8% of GDP in 201</w:t>
      </w:r>
      <w:r>
        <w:t>7</w:t>
      </w:r>
      <w:r w:rsidRPr="001D15A4">
        <w:t>), high reliance on out-of-pocket payments (5</w:t>
      </w:r>
      <w:r>
        <w:t>5</w:t>
      </w:r>
      <w:r w:rsidRPr="001D15A4">
        <w:t>% of current spending on health in 201</w:t>
      </w:r>
      <w:r>
        <w:t>7</w:t>
      </w:r>
      <w:r w:rsidRPr="001D15A4">
        <w:t xml:space="preserve">), significant gaps in coverage and </w:t>
      </w:r>
      <w:r>
        <w:t>lack of price regulation are</w:t>
      </w:r>
      <w:r w:rsidRPr="001D15A4">
        <w:t xml:space="preserve"> the main factors undermining financial protection. </w:t>
      </w:r>
      <w:r>
        <w:t xml:space="preserve">Any additional investment in the health system should be used to prioritize stronger protection for poorer households and regular users of health care. Moreover, stronger price regulation for medicines and health services with </w:t>
      </w:r>
      <w:commentRangeStart w:id="82"/>
      <w:r>
        <w:t>adequate volume control me</w:t>
      </w:r>
      <w:commentRangeEnd w:id="82"/>
      <w:r>
        <w:rPr>
          <w:rStyle w:val="CommentReference"/>
          <w:rFonts w:eastAsia="Times New Roman"/>
          <w:lang w:val="en-GB"/>
        </w:rPr>
        <w:commentReference w:id="82"/>
      </w:r>
      <w:r>
        <w:t>chanisms would enable better use of existing</w:t>
      </w:r>
      <w:bookmarkEnd w:id="81"/>
    </w:p>
    <w:sectPr w:rsidR="00CA0C9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HABICHT, Triin" w:date="2020-06-06T18:50:00Z" w:initials="HT">
    <w:p w14:paraId="08FAEFB0" w14:textId="77777777" w:rsidR="006C7250" w:rsidRDefault="006C7250" w:rsidP="006C7250">
      <w:pPr>
        <w:pStyle w:val="CommentText"/>
      </w:pPr>
      <w:r>
        <w:rPr>
          <w:rStyle w:val="CommentReference"/>
        </w:rPr>
        <w:annotationRef/>
      </w:r>
      <w:r>
        <w:t>Medical inflation was low in 2016</w:t>
      </w:r>
    </w:p>
  </w:comment>
  <w:comment w:id="4" w:author="Ketevan Goginashvili" w:date="2020-06-18T19:01:00Z" w:initials="KG">
    <w:p w14:paraId="5B40437F" w14:textId="4B6A4C28" w:rsidR="00F374CF" w:rsidRPr="00F374CF" w:rsidRDefault="00F374CF">
      <w:pPr>
        <w:pStyle w:val="CommentText"/>
        <w:rPr>
          <w:rFonts w:asciiTheme="minorHAnsi" w:hAnsiTheme="minorHAnsi"/>
          <w:lang w:val="ka-GE"/>
        </w:rPr>
      </w:pPr>
      <w:r>
        <w:rPr>
          <w:rStyle w:val="CommentReference"/>
        </w:rPr>
        <w:annotationRef/>
      </w:r>
    </w:p>
  </w:comment>
  <w:comment w:id="5" w:author="HABICHT, Triin" w:date="2020-06-06T18:47:00Z" w:initials="HT">
    <w:p w14:paraId="1DC9F04E" w14:textId="77777777" w:rsidR="006C7250" w:rsidRDefault="006C7250" w:rsidP="006C7250">
      <w:pPr>
        <w:pStyle w:val="CommentText"/>
      </w:pPr>
      <w:r>
        <w:rPr>
          <w:rStyle w:val="CommentReference"/>
        </w:rPr>
        <w:annotationRef/>
      </w:r>
      <w:r>
        <w:t>I think that prices of medicines have other reasons as well</w:t>
      </w:r>
    </w:p>
  </w:comment>
  <w:comment w:id="7" w:author="HABICHT, Triin" w:date="2020-06-06T18:49:00Z" w:initials="HT">
    <w:p w14:paraId="6714B11B" w14:textId="77777777" w:rsidR="006C7250" w:rsidRDefault="006C7250" w:rsidP="006C7250">
      <w:pPr>
        <w:pStyle w:val="CommentText"/>
      </w:pPr>
      <w:r>
        <w:rPr>
          <w:rStyle w:val="CommentReference"/>
        </w:rPr>
        <w:annotationRef/>
      </w:r>
      <w:r>
        <w:t xml:space="preserve">In 2017 2.7% </w:t>
      </w:r>
    </w:p>
  </w:comment>
  <w:comment w:id="11" w:author="HABICHT, Triin" w:date="2020-06-06T18:51:00Z" w:initials="HT">
    <w:p w14:paraId="1FDB51AC" w14:textId="77777777" w:rsidR="006C7250" w:rsidRDefault="006C7250" w:rsidP="006C7250">
      <w:pPr>
        <w:pStyle w:val="CommentText"/>
      </w:pPr>
      <w:r>
        <w:rPr>
          <w:rStyle w:val="CommentReference"/>
        </w:rPr>
        <w:annotationRef/>
      </w:r>
      <w:r>
        <w:t>?</w:t>
      </w:r>
    </w:p>
  </w:comment>
  <w:comment w:id="12" w:author="HABICHT, Triin" w:date="2020-06-10T11:32:00Z" w:initials="HT">
    <w:p w14:paraId="3BD8E670" w14:textId="77777777" w:rsidR="006C7250" w:rsidRDefault="006C7250" w:rsidP="006C7250">
      <w:pPr>
        <w:pStyle w:val="CommentText"/>
      </w:pPr>
      <w:r>
        <w:rPr>
          <w:rStyle w:val="CommentReference"/>
        </w:rPr>
        <w:annotationRef/>
      </w:r>
      <w:r>
        <w:t>This could be one reason why FP among poor has not been improving but rather worsening</w:t>
      </w:r>
    </w:p>
  </w:comment>
  <w:comment w:id="13" w:author="HABICHT, Triin" w:date="2020-06-10T11:34:00Z" w:initials="HT">
    <w:p w14:paraId="0B0D1DF3" w14:textId="77777777" w:rsidR="006C7250" w:rsidRDefault="006C7250" w:rsidP="006C7250">
      <w:pPr>
        <w:pStyle w:val="CommentText"/>
      </w:pPr>
      <w:r>
        <w:rPr>
          <w:rStyle w:val="CommentReference"/>
        </w:rPr>
        <w:annotationRef/>
      </w:r>
      <w:r>
        <w:t>2018 data?</w:t>
      </w:r>
    </w:p>
  </w:comment>
  <w:comment w:id="20" w:author="HABICHT, Triin" w:date="2020-06-10T11:59:00Z" w:initials="HT">
    <w:p w14:paraId="11429CCA" w14:textId="77777777" w:rsidR="006C7250" w:rsidRDefault="006C7250" w:rsidP="006C7250">
      <w:pPr>
        <w:pStyle w:val="CommentText"/>
      </w:pPr>
      <w:r>
        <w:rPr>
          <w:rStyle w:val="CommentReference"/>
        </w:rPr>
        <w:annotationRef/>
      </w:r>
      <w:r>
        <w:t>2017 it was 40%</w:t>
      </w:r>
    </w:p>
  </w:comment>
  <w:comment w:id="21" w:author="HABICHT, Triin" w:date="2020-06-06T18:52:00Z" w:initials="HT">
    <w:p w14:paraId="4385BCFC" w14:textId="77777777" w:rsidR="006C7250" w:rsidRDefault="006C7250" w:rsidP="006C7250">
      <w:pPr>
        <w:pStyle w:val="CommentText"/>
      </w:pPr>
      <w:r>
        <w:rPr>
          <w:rStyle w:val="CommentReference"/>
        </w:rPr>
        <w:annotationRef/>
      </w:r>
      <w:r>
        <w:t>Any updates?</w:t>
      </w:r>
    </w:p>
  </w:comment>
  <w:comment w:id="42" w:author="HABICHT, Triin" w:date="2020-06-10T12:24:00Z" w:initials="HT">
    <w:p w14:paraId="7CAFF3F3" w14:textId="77777777" w:rsidR="006C7250" w:rsidRDefault="006C7250" w:rsidP="006C7250">
      <w:pPr>
        <w:pStyle w:val="CommentText"/>
      </w:pPr>
      <w:r>
        <w:rPr>
          <w:rStyle w:val="CommentReference"/>
        </w:rPr>
        <w:annotationRef/>
      </w:r>
      <w:r>
        <w:t>GHED</w:t>
      </w:r>
    </w:p>
  </w:comment>
  <w:comment w:id="43" w:author="HABICHT, Triin" w:date="2020-06-10T12:24:00Z" w:initials="HT">
    <w:p w14:paraId="052E9A68" w14:textId="77777777" w:rsidR="006C7250" w:rsidRDefault="006C7250" w:rsidP="006C7250">
      <w:pPr>
        <w:pStyle w:val="CommentText"/>
      </w:pPr>
      <w:r>
        <w:rPr>
          <w:rStyle w:val="CommentReference"/>
        </w:rPr>
        <w:annotationRef/>
      </w:r>
      <w:r>
        <w:t>GHED</w:t>
      </w:r>
    </w:p>
  </w:comment>
  <w:comment w:id="44" w:author="HABICHT, Triin" w:date="2020-06-10T12:24:00Z" w:initials="HT">
    <w:p w14:paraId="67E63543" w14:textId="77777777" w:rsidR="006C7250" w:rsidRDefault="006C7250" w:rsidP="006C7250">
      <w:pPr>
        <w:pStyle w:val="CommentText"/>
      </w:pPr>
      <w:r>
        <w:rPr>
          <w:rStyle w:val="CommentReference"/>
        </w:rPr>
        <w:annotationRef/>
      </w:r>
      <w:r>
        <w:t>GHED</w:t>
      </w:r>
    </w:p>
  </w:comment>
  <w:comment w:id="45" w:author="HABICHT, Triin" w:date="2020-06-10T19:38:00Z" w:initials="HT">
    <w:p w14:paraId="05962F00" w14:textId="77777777" w:rsidR="006C7250" w:rsidRDefault="006C7250" w:rsidP="006C7250">
      <w:pPr>
        <w:pStyle w:val="CommentText"/>
      </w:pPr>
      <w:r>
        <w:rPr>
          <w:rStyle w:val="CommentReference"/>
        </w:rPr>
        <w:annotationRef/>
      </w:r>
      <w:r>
        <w:t>National health accounts, Georgia, 2017</w:t>
      </w:r>
    </w:p>
  </w:comment>
  <w:comment w:id="46" w:author="HABICHT, Triin" w:date="2020-06-10T20:51:00Z" w:initials="HT">
    <w:p w14:paraId="6D95B670" w14:textId="77777777" w:rsidR="006C7250" w:rsidRDefault="006C7250" w:rsidP="006C7250">
      <w:pPr>
        <w:pStyle w:val="CommentText"/>
      </w:pPr>
      <w:r>
        <w:rPr>
          <w:rStyle w:val="CommentReference"/>
        </w:rPr>
        <w:annotationRef/>
      </w:r>
      <w:r>
        <w:t>Any data?</w:t>
      </w:r>
    </w:p>
  </w:comment>
  <w:comment w:id="49" w:author="Microsoft Office User" w:date="2020-06-22T04:30:00Z" w:initials="MOU">
    <w:p w14:paraId="40D2695B" w14:textId="7DA29FAE" w:rsidR="00D83158" w:rsidRDefault="00D83158">
      <w:pPr>
        <w:pStyle w:val="CommentText"/>
      </w:pPr>
      <w:r>
        <w:rPr>
          <w:rStyle w:val="CommentReference"/>
        </w:rPr>
        <w:annotationRef/>
      </w:r>
      <w:r>
        <w:t>Source</w:t>
      </w:r>
    </w:p>
  </w:comment>
  <w:comment w:id="51" w:author="IT Services" w:date="2018-04-07T13:01:00Z" w:initials="IS">
    <w:p w14:paraId="2384E3AC" w14:textId="77777777" w:rsidR="006C7250" w:rsidRDefault="006C7250" w:rsidP="006C7250">
      <w:pPr>
        <w:pStyle w:val="CommentText"/>
      </w:pPr>
      <w:r>
        <w:rPr>
          <w:rStyle w:val="CommentReference"/>
        </w:rPr>
        <w:annotationRef/>
      </w:r>
      <w:r>
        <w:t xml:space="preserve">ST Do we have details on how many patients exceed these caps and pay? </w:t>
      </w:r>
    </w:p>
  </w:comment>
  <w:comment w:id="54" w:author="Erica Richardson" w:date="2018-04-07T13:01:00Z" w:initials="ER">
    <w:p w14:paraId="3C1EF010" w14:textId="77777777" w:rsidR="006C7250" w:rsidRDefault="006C7250" w:rsidP="006C7250">
      <w:pPr>
        <w:pStyle w:val="CommentText"/>
      </w:pPr>
      <w:r>
        <w:rPr>
          <w:rStyle w:val="CommentReference"/>
        </w:rPr>
        <w:annotationRef/>
      </w:r>
      <w:r>
        <w:t xml:space="preserve">Results of NHA 2012-2015 put the range as 38-48% 2001-2015 – 38% in 2015 </w:t>
      </w:r>
    </w:p>
  </w:comment>
  <w:comment w:id="53" w:author="IT Services" w:date="2018-04-07T13:01:00Z" w:initials="IS">
    <w:p w14:paraId="09EC6098" w14:textId="77777777" w:rsidR="006C7250" w:rsidRDefault="006C7250" w:rsidP="006C7250">
      <w:pPr>
        <w:pStyle w:val="CommentText"/>
      </w:pPr>
      <w:r>
        <w:rPr>
          <w:rStyle w:val="CommentReference"/>
        </w:rPr>
        <w:annotationRef/>
      </w:r>
      <w:r>
        <w:t>ST Year? This is very high by European standards</w:t>
      </w:r>
    </w:p>
  </w:comment>
  <w:comment w:id="58" w:author="IT Services" w:date="2018-04-07T13:01:00Z" w:initials="IS">
    <w:p w14:paraId="4C426555" w14:textId="77777777" w:rsidR="006C7250" w:rsidRDefault="006C7250" w:rsidP="006C7250">
      <w:pPr>
        <w:pStyle w:val="CommentText"/>
      </w:pPr>
      <w:r>
        <w:rPr>
          <w:rStyle w:val="CommentReference"/>
        </w:rPr>
        <w:annotationRef/>
      </w:r>
      <w:r>
        <w:t xml:space="preserve">ST: </w:t>
      </w:r>
      <w:r w:rsidRPr="000B5BB6">
        <w:t>Can you tell what is OOP on prescription medicines and what is OOP on OTC m</w:t>
      </w:r>
      <w:r>
        <w:t>edicines in 2014 (</w:t>
      </w:r>
      <w:proofErr w:type="spellStart"/>
      <w:r>
        <w:t>ie</w:t>
      </w:r>
      <w:proofErr w:type="spellEnd"/>
      <w:r>
        <w:t xml:space="preserve"> since the </w:t>
      </w:r>
      <w:r w:rsidRPr="000B5BB6">
        <w:t>new prescription system was introduced)?</w:t>
      </w:r>
    </w:p>
  </w:comment>
  <w:comment w:id="59" w:author="HABICHT, Triin" w:date="2020-06-11T20:41:00Z" w:initials="HT">
    <w:p w14:paraId="2A365DF9" w14:textId="77777777" w:rsidR="006C7250" w:rsidRDefault="006C7250" w:rsidP="006C7250">
      <w:pPr>
        <w:pStyle w:val="CommentText"/>
      </w:pPr>
      <w:r>
        <w:rPr>
          <w:rStyle w:val="CommentReference"/>
        </w:rPr>
        <w:annotationRef/>
      </w:r>
      <w:r>
        <w:t xml:space="preserve">Impossible to separate as prescriptions not implemented as stated in the regulation. </w:t>
      </w:r>
    </w:p>
  </w:comment>
  <w:comment w:id="61" w:author="HABICHT, Triin" w:date="2020-06-06T19:11:00Z" w:initials="HT">
    <w:p w14:paraId="02BFE91C" w14:textId="77777777" w:rsidR="006C7250" w:rsidRDefault="006C7250" w:rsidP="006C7250">
      <w:pPr>
        <w:pStyle w:val="CommentText"/>
      </w:pPr>
      <w:r>
        <w:rPr>
          <w:rStyle w:val="CommentReference"/>
        </w:rPr>
        <w:annotationRef/>
      </w:r>
      <w:r>
        <w:t>We cannot use prescription medicines but rather outpatient medicines</w:t>
      </w:r>
    </w:p>
  </w:comment>
  <w:comment w:id="71" w:author="HABICHT, Triin" w:date="2020-06-11T20:45:00Z" w:initials="HT">
    <w:p w14:paraId="175E8DDF" w14:textId="77777777" w:rsidR="006C7250" w:rsidRDefault="006C7250" w:rsidP="006C7250">
      <w:pPr>
        <w:pStyle w:val="CommentText"/>
      </w:pPr>
      <w:r>
        <w:rPr>
          <w:rStyle w:val="CommentReference"/>
        </w:rPr>
        <w:annotationRef/>
      </w:r>
      <w:r>
        <w:t xml:space="preserve">Not sure if it is right word in Georgian </w:t>
      </w:r>
      <w:proofErr w:type="spellStart"/>
      <w:r>
        <w:t>contec</w:t>
      </w:r>
      <w:proofErr w:type="spellEnd"/>
    </w:p>
  </w:comment>
  <w:comment w:id="72" w:author="HABICHT, Triin" w:date="2020-06-11T13:37:00Z" w:initials="HT">
    <w:p w14:paraId="21756E6C" w14:textId="77777777" w:rsidR="006C7250" w:rsidRDefault="006C7250" w:rsidP="006C7250">
      <w:pPr>
        <w:pStyle w:val="CommentText"/>
      </w:pPr>
      <w:r>
        <w:rPr>
          <w:rStyle w:val="CommentReference"/>
        </w:rPr>
        <w:annotationRef/>
      </w:r>
      <w:r>
        <w:t>It’s not so high any more</w:t>
      </w:r>
    </w:p>
  </w:comment>
  <w:comment w:id="73" w:author="HABICHT, Triin" w:date="2020-06-10T21:28:00Z" w:initials="HT">
    <w:p w14:paraId="3119D783" w14:textId="77777777" w:rsidR="006C7250" w:rsidRDefault="006C7250" w:rsidP="006C7250">
      <w:pPr>
        <w:pStyle w:val="CommentText"/>
      </w:pPr>
      <w:r>
        <w:rPr>
          <w:rStyle w:val="CommentReference"/>
        </w:rPr>
        <w:annotationRef/>
      </w:r>
      <w:r>
        <w:t>I’d skip this as a separate chapter and would integrate with service coverage and co-payment design part</w:t>
      </w:r>
    </w:p>
  </w:comment>
  <w:comment w:id="74" w:author="HABICHT, Triin" w:date="2020-06-12T07:47:00Z" w:initials="HT">
    <w:p w14:paraId="476D91DC" w14:textId="77777777" w:rsidR="006C7250" w:rsidRDefault="006C7250" w:rsidP="006C7250">
      <w:pPr>
        <w:pStyle w:val="CommentText"/>
      </w:pPr>
      <w:r>
        <w:rPr>
          <w:rStyle w:val="CommentReference"/>
        </w:rPr>
        <w:annotationRef/>
      </w:r>
      <w:r>
        <w:t xml:space="preserve">Which data shows this? Only clear trends in the report are that hospitalization has increased (previously unmet need but now very strong supply and demand side incentives) and among rich the hospitalizations are the major cause of catastrophic spending. But this does not require too much attention as incidence is still low compared to other income groups. </w:t>
      </w:r>
    </w:p>
    <w:p w14:paraId="51817385" w14:textId="77777777" w:rsidR="006C7250" w:rsidRDefault="006C7250" w:rsidP="006C7250">
      <w:pPr>
        <w:pStyle w:val="CommentText"/>
      </w:pPr>
      <w:r>
        <w:t xml:space="preserve"> </w:t>
      </w:r>
    </w:p>
  </w:comment>
  <w:comment w:id="75" w:author="Microsoft Office User" w:date="2020-06-22T04:52:00Z" w:initials="MOU">
    <w:p w14:paraId="539013E7" w14:textId="5BD2B537" w:rsidR="002C46E3" w:rsidRDefault="002C46E3">
      <w:pPr>
        <w:pStyle w:val="CommentText"/>
      </w:pPr>
      <w:r>
        <w:rPr>
          <w:rStyle w:val="CommentReference"/>
        </w:rPr>
        <w:annotationRef/>
      </w:r>
      <w:r>
        <w:t>Source is HUES 2014, 2017</w:t>
      </w:r>
    </w:p>
  </w:comment>
  <w:comment w:id="77" w:author="HABICHT, Triin" w:date="2020-06-15T13:33:00Z" w:initials="HT">
    <w:p w14:paraId="6E39A3E8" w14:textId="77777777" w:rsidR="006C7250" w:rsidRDefault="006C7250" w:rsidP="006C7250">
      <w:pPr>
        <w:pStyle w:val="CommentText"/>
      </w:pPr>
      <w:r>
        <w:rPr>
          <w:rStyle w:val="CommentReference"/>
        </w:rPr>
        <w:annotationRef/>
      </w:r>
      <w:r>
        <w:t xml:space="preserve">Not sure we can say that -we measure access as subjective assessment and this might </w:t>
      </w:r>
    </w:p>
  </w:comment>
  <w:comment w:id="79" w:author="HABICHT, Triin" w:date="2020-06-15T15:42:00Z" w:initials="HT">
    <w:p w14:paraId="3451FF62" w14:textId="77777777" w:rsidR="006C7250" w:rsidRDefault="006C7250" w:rsidP="006C7250">
      <w:pPr>
        <w:pStyle w:val="CommentText"/>
      </w:pPr>
      <w:r>
        <w:rPr>
          <w:rStyle w:val="CommentReference"/>
        </w:rPr>
        <w:annotationRef/>
      </w:r>
      <w:r>
        <w:t>VHI seems to be in the agenda and I’m wondering if we want to have a policy message related to that. Providing better coverage for rich is not the most urging issue, although politically it may be most attractive</w:t>
      </w:r>
    </w:p>
  </w:comment>
  <w:comment w:id="82" w:author="HABICHT, Triin" w:date="2020-06-15T18:49:00Z" w:initials="HT">
    <w:p w14:paraId="48BF0F12" w14:textId="77777777" w:rsidR="006C7250" w:rsidRDefault="006C7250" w:rsidP="006C7250">
      <w:pPr>
        <w:pStyle w:val="CommentText"/>
      </w:pPr>
      <w:r>
        <w:rPr>
          <w:rStyle w:val="CommentReference"/>
        </w:rPr>
        <w:annotationRef/>
      </w:r>
      <w:r>
        <w:t xml:space="preserve">We could also mention that current pro-inpatient care incentives for providers and patients have to be better balanced with strong and quality PHC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8FAEFB0" w15:done="0"/>
  <w15:commentEx w15:paraId="5B40437F" w15:done="0"/>
  <w15:commentEx w15:paraId="1DC9F04E" w15:done="0"/>
  <w15:commentEx w15:paraId="6714B11B" w15:done="0"/>
  <w15:commentEx w15:paraId="1FDB51AC" w15:done="0"/>
  <w15:commentEx w15:paraId="3BD8E670" w15:done="0"/>
  <w15:commentEx w15:paraId="0B0D1DF3" w15:done="0"/>
  <w15:commentEx w15:paraId="11429CCA" w15:done="0"/>
  <w15:commentEx w15:paraId="4385BCFC" w15:done="0"/>
  <w15:commentEx w15:paraId="7CAFF3F3" w15:done="0"/>
  <w15:commentEx w15:paraId="052E9A68" w15:done="0"/>
  <w15:commentEx w15:paraId="67E63543" w15:done="0"/>
  <w15:commentEx w15:paraId="05962F00" w15:done="0"/>
  <w15:commentEx w15:paraId="6D95B670" w15:done="0"/>
  <w15:commentEx w15:paraId="40D2695B" w15:done="0"/>
  <w15:commentEx w15:paraId="2384E3AC" w15:done="0"/>
  <w15:commentEx w15:paraId="3C1EF010" w15:done="0"/>
  <w15:commentEx w15:paraId="09EC6098" w15:done="0"/>
  <w15:commentEx w15:paraId="4C426555" w15:done="0"/>
  <w15:commentEx w15:paraId="2A365DF9" w15:paraIdParent="4C426555" w15:done="0"/>
  <w15:commentEx w15:paraId="02BFE91C" w15:done="0"/>
  <w15:commentEx w15:paraId="175E8DDF" w15:done="0"/>
  <w15:commentEx w15:paraId="21756E6C" w15:done="0"/>
  <w15:commentEx w15:paraId="3119D783" w15:done="0"/>
  <w15:commentEx w15:paraId="51817385" w15:done="0"/>
  <w15:commentEx w15:paraId="539013E7" w15:done="0"/>
  <w15:commentEx w15:paraId="6E39A3E8" w15:done="0"/>
  <w15:commentEx w15:paraId="3451FF62" w15:done="0"/>
  <w15:commentEx w15:paraId="48BF0F1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FAEFB0" w16cid:durableId="228663FD"/>
  <w16cid:commentId w16cid:paraId="5B40437F" w16cid:durableId="229AAA34"/>
  <w16cid:commentId w16cid:paraId="1DC9F04E" w16cid:durableId="2286634C"/>
  <w16cid:commentId w16cid:paraId="6714B11B" w16cid:durableId="228663B5"/>
  <w16cid:commentId w16cid:paraId="1FDB51AC" w16cid:durableId="22866426"/>
  <w16cid:commentId w16cid:paraId="3BD8E670" w16cid:durableId="228B4334"/>
  <w16cid:commentId w16cid:paraId="0B0D1DF3" w16cid:durableId="228B43AE"/>
  <w16cid:commentId w16cid:paraId="11429CCA" w16cid:durableId="228B4984"/>
  <w16cid:commentId w16cid:paraId="4385BCFC" w16cid:durableId="2286646D"/>
  <w16cid:commentId w16cid:paraId="7CAFF3F3" w16cid:durableId="228B64E0"/>
  <w16cid:commentId w16cid:paraId="052E9A68" w16cid:durableId="228B4F8B"/>
  <w16cid:commentId w16cid:paraId="67E63543" w16cid:durableId="228B7435"/>
  <w16cid:commentId w16cid:paraId="05962F00" w16cid:durableId="228BB51E"/>
  <w16cid:commentId w16cid:paraId="6D95B670" w16cid:durableId="228BC653"/>
  <w16cid:commentId w16cid:paraId="40D2695B" w16cid:durableId="229AB252"/>
  <w16cid:commentId w16cid:paraId="2384E3AC" w16cid:durableId="22832D0B"/>
  <w16cid:commentId w16cid:paraId="3C1EF010" w16cid:durableId="228B789B"/>
  <w16cid:commentId w16cid:paraId="09EC6098" w16cid:durableId="228B789A"/>
  <w16cid:commentId w16cid:paraId="4C426555" w16cid:durableId="22832D0D"/>
  <w16cid:commentId w16cid:paraId="2A365DF9" w16cid:durableId="228D1583"/>
  <w16cid:commentId w16cid:paraId="02BFE91C" w16cid:durableId="228668CE"/>
  <w16cid:commentId w16cid:paraId="175E8DDF" w16cid:durableId="229AAA47"/>
  <w16cid:commentId w16cid:paraId="21756E6C" w16cid:durableId="229AAA48"/>
  <w16cid:commentId w16cid:paraId="3119D783" w16cid:durableId="228BCF0E"/>
  <w16cid:commentId w16cid:paraId="51817385" w16cid:durableId="228DB19C"/>
  <w16cid:commentId w16cid:paraId="539013E7" w16cid:durableId="229AB77D"/>
  <w16cid:commentId w16cid:paraId="6E39A3E8" w16cid:durableId="2291F71D"/>
  <w16cid:commentId w16cid:paraId="3451FF62" w16cid:durableId="2292154E"/>
  <w16cid:commentId w16cid:paraId="48BF0F12" w16cid:durableId="2292414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cadNusx">
    <w:panose1 w:val="00000000000000000000"/>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Acad Nusx Geo">
    <w:altName w:val="Corbel"/>
    <w:panose1 w:val="020B0604020202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font311">
    <w:altName w:val="Times New Roman"/>
    <w:panose1 w:val="020B0604020202020204"/>
    <w:charset w:val="00"/>
    <w:family w:val="auto"/>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607D4"/>
    <w:multiLevelType w:val="multilevel"/>
    <w:tmpl w:val="21C4DE6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C901FD"/>
    <w:multiLevelType w:val="multilevel"/>
    <w:tmpl w:val="E27C40E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4028EC"/>
    <w:multiLevelType w:val="multilevel"/>
    <w:tmpl w:val="5BB2397E"/>
    <w:lvl w:ilvl="0">
      <w:start w:val="1"/>
      <w:numFmt w:val="upperRoman"/>
      <w:lvlText w:val="%1."/>
      <w:lvlJc w:val="right"/>
      <w:pPr>
        <w:ind w:left="360" w:hanging="360"/>
      </w:pPr>
      <w:rPr>
        <w:rFonts w:hint="default"/>
        <w:sz w:val="22"/>
      </w:rPr>
    </w:lvl>
    <w:lvl w:ilvl="1">
      <w:start w:val="1"/>
      <w:numFmt w:val="decimal"/>
      <w:isLgl/>
      <w:lvlText w:val="%1.%2"/>
      <w:lvlJc w:val="left"/>
      <w:pPr>
        <w:ind w:left="396" w:hanging="396"/>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132A559D"/>
    <w:multiLevelType w:val="multilevel"/>
    <w:tmpl w:val="71900F7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BF102D"/>
    <w:multiLevelType w:val="hybridMultilevel"/>
    <w:tmpl w:val="866E9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C0658D"/>
    <w:multiLevelType w:val="hybridMultilevel"/>
    <w:tmpl w:val="CF5200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0A548A"/>
    <w:multiLevelType w:val="multilevel"/>
    <w:tmpl w:val="0F88245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09567B"/>
    <w:multiLevelType w:val="hybridMultilevel"/>
    <w:tmpl w:val="FE9E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9F102C"/>
    <w:multiLevelType w:val="multilevel"/>
    <w:tmpl w:val="1FA444BE"/>
    <w:lvl w:ilvl="0">
      <w:start w:val="1"/>
      <w:numFmt w:val="bullet"/>
      <w:lvlText w:val=""/>
      <w:lvlJc w:val="left"/>
      <w:pPr>
        <w:ind w:left="720" w:hanging="360"/>
      </w:pPr>
      <w:rPr>
        <w:rFonts w:ascii="Wingdings" w:hAnsi="Wingdings" w:hint="default"/>
        <w:sz w:val="22"/>
      </w:rPr>
    </w:lvl>
    <w:lvl w:ilvl="1">
      <w:start w:val="1"/>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23E6E5C"/>
    <w:multiLevelType w:val="hybridMultilevel"/>
    <w:tmpl w:val="26F6156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8046995"/>
    <w:multiLevelType w:val="hybridMultilevel"/>
    <w:tmpl w:val="EE5AA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395E43"/>
    <w:multiLevelType w:val="multilevel"/>
    <w:tmpl w:val="E760CFFE"/>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F903BC7"/>
    <w:multiLevelType w:val="multilevel"/>
    <w:tmpl w:val="0A8AC386"/>
    <w:numStyleLink w:val="ListStyleParaNumber"/>
  </w:abstractNum>
  <w:abstractNum w:abstractNumId="13" w15:restartNumberingAfterBreak="0">
    <w:nsid w:val="40890769"/>
    <w:multiLevelType w:val="hybridMultilevel"/>
    <w:tmpl w:val="1212967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31A0D7B"/>
    <w:multiLevelType w:val="multilevel"/>
    <w:tmpl w:val="D5E08284"/>
    <w:lvl w:ilvl="0">
      <w:start w:val="1"/>
      <w:numFmt w:val="lowerLetter"/>
      <w:lvlText w:val="%1."/>
      <w:lvlJc w:val="left"/>
      <w:pPr>
        <w:ind w:left="720" w:hanging="360"/>
      </w:pPr>
      <w:rPr>
        <w:rFonts w:hint="default"/>
        <w:sz w:val="22"/>
      </w:rPr>
    </w:lvl>
    <w:lvl w:ilvl="1">
      <w:start w:val="1"/>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4C854920"/>
    <w:multiLevelType w:val="hybridMultilevel"/>
    <w:tmpl w:val="09EE47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FF40AEA"/>
    <w:multiLevelType w:val="multilevel"/>
    <w:tmpl w:val="B94E788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0B41BB4"/>
    <w:multiLevelType w:val="hybridMultilevel"/>
    <w:tmpl w:val="16AE7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9D063F"/>
    <w:multiLevelType w:val="multilevel"/>
    <w:tmpl w:val="ABFEA84C"/>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61C0F42"/>
    <w:multiLevelType w:val="hybridMultilevel"/>
    <w:tmpl w:val="1322488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15:restartNumberingAfterBreak="0">
    <w:nsid w:val="699009F6"/>
    <w:multiLevelType w:val="hybridMultilevel"/>
    <w:tmpl w:val="3C0C0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C63060"/>
    <w:multiLevelType w:val="multilevel"/>
    <w:tmpl w:val="0A8AC386"/>
    <w:styleLink w:val="ListStyleParaNumber"/>
    <w:lvl w:ilvl="0">
      <w:start w:val="1"/>
      <w:numFmt w:val="none"/>
      <w:pStyle w:val="ParaNumberNo1"/>
      <w:lvlText w:val="1."/>
      <w:lvlJc w:val="left"/>
      <w:pPr>
        <w:tabs>
          <w:tab w:val="num" w:pos="567"/>
        </w:tabs>
        <w:ind w:left="0" w:firstLine="0"/>
      </w:pPr>
      <w:rPr>
        <w:rFonts w:hint="default"/>
        <w:color w:val="auto"/>
      </w:rPr>
    </w:lvl>
    <w:lvl w:ilvl="1">
      <w:start w:val="2"/>
      <w:numFmt w:val="decimal"/>
      <w:pStyle w:val="ParaNumber"/>
      <w:lvlText w:val="%2."/>
      <w:lvlJc w:val="left"/>
      <w:pPr>
        <w:tabs>
          <w:tab w:val="num" w:pos="567"/>
        </w:tabs>
        <w:ind w:left="0" w:firstLine="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2" w15:restartNumberingAfterBreak="0">
    <w:nsid w:val="762E09BF"/>
    <w:multiLevelType w:val="hybridMultilevel"/>
    <w:tmpl w:val="499AF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20"/>
  </w:num>
  <w:num w:numId="4">
    <w:abstractNumId w:val="19"/>
  </w:num>
  <w:num w:numId="5">
    <w:abstractNumId w:val="2"/>
  </w:num>
  <w:num w:numId="6">
    <w:abstractNumId w:val="3"/>
  </w:num>
  <w:num w:numId="7">
    <w:abstractNumId w:val="6"/>
  </w:num>
  <w:num w:numId="8">
    <w:abstractNumId w:val="14"/>
  </w:num>
  <w:num w:numId="9">
    <w:abstractNumId w:val="4"/>
  </w:num>
  <w:num w:numId="10">
    <w:abstractNumId w:val="17"/>
  </w:num>
  <w:num w:numId="11">
    <w:abstractNumId w:val="22"/>
  </w:num>
  <w:num w:numId="12">
    <w:abstractNumId w:val="9"/>
  </w:num>
  <w:num w:numId="13">
    <w:abstractNumId w:val="7"/>
  </w:num>
  <w:num w:numId="14">
    <w:abstractNumId w:val="18"/>
  </w:num>
  <w:num w:numId="15">
    <w:abstractNumId w:val="1"/>
  </w:num>
  <w:num w:numId="16">
    <w:abstractNumId w:val="11"/>
  </w:num>
  <w:num w:numId="17">
    <w:abstractNumId w:val="0"/>
  </w:num>
  <w:num w:numId="18">
    <w:abstractNumId w:val="16"/>
  </w:num>
  <w:num w:numId="19">
    <w:abstractNumId w:val="8"/>
  </w:num>
  <w:num w:numId="20">
    <w:abstractNumId w:val="13"/>
  </w:num>
  <w:num w:numId="21">
    <w:abstractNumId w:val="21"/>
  </w:num>
  <w:num w:numId="22">
    <w:abstractNumId w:val="12"/>
  </w:num>
  <w:num w:numId="23">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etevan Goginashvili">
    <w15:presenceInfo w15:providerId="AD" w15:userId="S-1-5-21-814208047-3971608839-2166339660-1662"/>
  </w15:person>
  <w15:person w15:author="HABICHT, Triin">
    <w15:presenceInfo w15:providerId="AD" w15:userId="S::habichtt@who.int::05674f59-7eeb-4dc3-88b8-85099093798a"/>
  </w15:person>
  <w15:person w15:author="Microsoft Office User">
    <w15:presenceInfo w15:providerId="None" w15:userId="Microsoft Office User"/>
  </w15:person>
  <w15:person w15:author="Erica Richardson">
    <w15:presenceInfo w15:providerId="None" w15:userId="Erica Richard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250"/>
    <w:rsid w:val="000C29E1"/>
    <w:rsid w:val="000D6FE2"/>
    <w:rsid w:val="00104AB8"/>
    <w:rsid w:val="002C46E3"/>
    <w:rsid w:val="005E04D1"/>
    <w:rsid w:val="00613437"/>
    <w:rsid w:val="00696AFF"/>
    <w:rsid w:val="006C7250"/>
    <w:rsid w:val="00C8051C"/>
    <w:rsid w:val="00D30DBF"/>
    <w:rsid w:val="00D83158"/>
    <w:rsid w:val="00F277FB"/>
    <w:rsid w:val="00F374CF"/>
    <w:rsid w:val="00FA0652"/>
    <w:rsid w:val="00FF6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EB62C"/>
  <w15:chartTrackingRefBased/>
  <w15:docId w15:val="{4CDB387F-62F8-4669-9076-5E34E61BE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7250"/>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6C7250"/>
    <w:pPr>
      <w:keepNext/>
      <w:keepLines/>
      <w:outlineLvl w:val="0"/>
    </w:pPr>
    <w:rPr>
      <w:rFonts w:eastAsiaTheme="majorEastAsia"/>
      <w:b/>
      <w:bCs/>
      <w:color w:val="000000" w:themeColor="text1"/>
      <w:sz w:val="28"/>
      <w:szCs w:val="28"/>
      <w:lang w:val="en-GB"/>
    </w:rPr>
  </w:style>
  <w:style w:type="paragraph" w:styleId="Heading2">
    <w:name w:val="heading 2"/>
    <w:basedOn w:val="Normal"/>
    <w:next w:val="Normal"/>
    <w:link w:val="Heading2Char"/>
    <w:uiPriority w:val="9"/>
    <w:unhideWhenUsed/>
    <w:qFormat/>
    <w:rsid w:val="006C7250"/>
    <w:pPr>
      <w:keepNext/>
      <w:keepLines/>
      <w:outlineLvl w:val="1"/>
    </w:pPr>
    <w:rPr>
      <w:rFonts w:eastAsiaTheme="majorEastAsia"/>
      <w:b/>
      <w:bCs/>
      <w:color w:val="000000" w:themeColor="text1"/>
      <w:lang w:val="en-GB"/>
    </w:rPr>
  </w:style>
  <w:style w:type="paragraph" w:styleId="Heading3">
    <w:name w:val="heading 3"/>
    <w:basedOn w:val="Normal"/>
    <w:next w:val="Normal"/>
    <w:link w:val="Heading3Char"/>
    <w:uiPriority w:val="9"/>
    <w:unhideWhenUsed/>
    <w:qFormat/>
    <w:rsid w:val="006C7250"/>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7250"/>
    <w:rPr>
      <w:rFonts w:ascii="Times New Roman" w:eastAsiaTheme="majorEastAsia" w:hAnsi="Times New Roman" w:cs="Times New Roman"/>
      <w:b/>
      <w:bCs/>
      <w:color w:val="000000" w:themeColor="text1"/>
      <w:sz w:val="28"/>
      <w:szCs w:val="28"/>
      <w:lang w:val="en-GB"/>
    </w:rPr>
  </w:style>
  <w:style w:type="character" w:customStyle="1" w:styleId="Heading2Char">
    <w:name w:val="Heading 2 Char"/>
    <w:basedOn w:val="DefaultParagraphFont"/>
    <w:link w:val="Heading2"/>
    <w:uiPriority w:val="9"/>
    <w:rsid w:val="006C7250"/>
    <w:rPr>
      <w:rFonts w:ascii="Times New Roman" w:eastAsiaTheme="majorEastAsia" w:hAnsi="Times New Roman" w:cs="Times New Roman"/>
      <w:b/>
      <w:bCs/>
      <w:color w:val="000000" w:themeColor="text1"/>
      <w:sz w:val="24"/>
      <w:szCs w:val="24"/>
      <w:lang w:val="en-GB"/>
    </w:rPr>
  </w:style>
  <w:style w:type="character" w:customStyle="1" w:styleId="Heading3Char">
    <w:name w:val="Heading 3 Char"/>
    <w:basedOn w:val="DefaultParagraphFont"/>
    <w:link w:val="Heading3"/>
    <w:uiPriority w:val="9"/>
    <w:rsid w:val="006C7250"/>
    <w:rPr>
      <w:rFonts w:asciiTheme="majorHAnsi" w:eastAsiaTheme="majorEastAsia" w:hAnsiTheme="majorHAnsi" w:cstheme="majorBidi"/>
      <w:b/>
      <w:bCs/>
      <w:color w:val="4472C4" w:themeColor="accent1"/>
      <w:sz w:val="24"/>
      <w:szCs w:val="24"/>
    </w:rPr>
  </w:style>
  <w:style w:type="table" w:styleId="TableGrid">
    <w:name w:val="Table Grid"/>
    <w:basedOn w:val="TableNormal"/>
    <w:uiPriority w:val="59"/>
    <w:rsid w:val="006C72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7250"/>
    <w:pPr>
      <w:ind w:left="720"/>
      <w:contextualSpacing/>
    </w:pPr>
  </w:style>
  <w:style w:type="paragraph" w:styleId="BalloonText">
    <w:name w:val="Balloon Text"/>
    <w:basedOn w:val="Normal"/>
    <w:link w:val="BalloonTextChar"/>
    <w:uiPriority w:val="99"/>
    <w:semiHidden/>
    <w:unhideWhenUsed/>
    <w:rsid w:val="006C7250"/>
    <w:rPr>
      <w:rFonts w:ascii="Tahoma" w:hAnsi="Tahoma" w:cs="Tahoma"/>
      <w:sz w:val="16"/>
      <w:szCs w:val="16"/>
    </w:rPr>
  </w:style>
  <w:style w:type="character" w:customStyle="1" w:styleId="BalloonTextChar">
    <w:name w:val="Balloon Text Char"/>
    <w:basedOn w:val="DefaultParagraphFont"/>
    <w:link w:val="BalloonText"/>
    <w:uiPriority w:val="99"/>
    <w:semiHidden/>
    <w:rsid w:val="006C7250"/>
    <w:rPr>
      <w:rFonts w:ascii="Tahoma" w:hAnsi="Tahoma" w:cs="Tahoma"/>
      <w:sz w:val="16"/>
      <w:szCs w:val="16"/>
    </w:rPr>
  </w:style>
  <w:style w:type="paragraph" w:styleId="NormalWeb">
    <w:name w:val="Normal (Web)"/>
    <w:basedOn w:val="Normal"/>
    <w:uiPriority w:val="99"/>
    <w:unhideWhenUsed/>
    <w:rsid w:val="006C7250"/>
    <w:pPr>
      <w:spacing w:before="100" w:beforeAutospacing="1" w:after="100" w:afterAutospacing="1"/>
    </w:pPr>
    <w:rPr>
      <w:rFonts w:eastAsia="Times New Roman"/>
    </w:rPr>
  </w:style>
  <w:style w:type="table" w:customStyle="1" w:styleId="TableGrid1">
    <w:name w:val="Table Grid1"/>
    <w:basedOn w:val="TableNormal"/>
    <w:next w:val="TableGrid"/>
    <w:uiPriority w:val="59"/>
    <w:rsid w:val="006C72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ndent1">
    <w:name w:val="Body Text Indent1"/>
    <w:basedOn w:val="Normal"/>
    <w:link w:val="BodyTextIndentChar"/>
    <w:rsid w:val="006C7250"/>
    <w:pPr>
      <w:spacing w:after="120"/>
      <w:ind w:left="360"/>
    </w:pPr>
    <w:rPr>
      <w:rFonts w:ascii="Calibri" w:eastAsia="Times New Roman" w:hAnsi="Calibri"/>
    </w:rPr>
  </w:style>
  <w:style w:type="character" w:customStyle="1" w:styleId="BodyTextIndentChar">
    <w:name w:val="Body Text Indent Char"/>
    <w:basedOn w:val="DefaultParagraphFont"/>
    <w:link w:val="BodyTextIndent1"/>
    <w:rsid w:val="006C7250"/>
    <w:rPr>
      <w:rFonts w:ascii="Calibri" w:eastAsia="Times New Roman" w:hAnsi="Calibri" w:cs="Times New Roman"/>
      <w:sz w:val="24"/>
      <w:szCs w:val="24"/>
    </w:rPr>
  </w:style>
  <w:style w:type="paragraph" w:styleId="BodyText">
    <w:name w:val="Body Text"/>
    <w:aliases w:val="qarT_2"/>
    <w:basedOn w:val="Normal"/>
    <w:link w:val="BodyTextChar"/>
    <w:rsid w:val="006C7250"/>
    <w:rPr>
      <w:rFonts w:ascii="AcadNusx" w:eastAsia="Times New Roman" w:hAnsi="AcadNusx"/>
      <w:sz w:val="12"/>
    </w:rPr>
  </w:style>
  <w:style w:type="character" w:customStyle="1" w:styleId="BodyTextChar">
    <w:name w:val="Body Text Char"/>
    <w:aliases w:val="qarT_2 Char"/>
    <w:basedOn w:val="DefaultParagraphFont"/>
    <w:link w:val="BodyText"/>
    <w:rsid w:val="006C7250"/>
    <w:rPr>
      <w:rFonts w:ascii="AcadNusx" w:eastAsia="Times New Roman" w:hAnsi="AcadNusx" w:cs="Times New Roman"/>
      <w:sz w:val="12"/>
      <w:szCs w:val="24"/>
    </w:rPr>
  </w:style>
  <w:style w:type="paragraph" w:customStyle="1" w:styleId="abzacixml">
    <w:name w:val="abzaci_xml"/>
    <w:basedOn w:val="PlainText"/>
    <w:uiPriority w:val="99"/>
    <w:rsid w:val="006C7250"/>
    <w:pPr>
      <w:autoSpaceDE w:val="0"/>
      <w:autoSpaceDN w:val="0"/>
      <w:adjustRightInd w:val="0"/>
      <w:ind w:firstLine="426"/>
      <w:jc w:val="both"/>
    </w:pPr>
    <w:rPr>
      <w:rFonts w:ascii="Sylfaen" w:hAnsi="Sylfaen" w:cs="Sylfaen"/>
      <w:sz w:val="24"/>
      <w:szCs w:val="24"/>
    </w:rPr>
  </w:style>
  <w:style w:type="paragraph" w:styleId="PlainText">
    <w:name w:val="Plain Text"/>
    <w:basedOn w:val="Normal"/>
    <w:link w:val="PlainTextChar"/>
    <w:uiPriority w:val="99"/>
    <w:semiHidden/>
    <w:unhideWhenUsed/>
    <w:rsid w:val="006C7250"/>
    <w:rPr>
      <w:rFonts w:ascii="Consolas" w:hAnsi="Consolas" w:cs="Consolas"/>
      <w:sz w:val="21"/>
      <w:szCs w:val="21"/>
    </w:rPr>
  </w:style>
  <w:style w:type="character" w:customStyle="1" w:styleId="PlainTextChar">
    <w:name w:val="Plain Text Char"/>
    <w:basedOn w:val="DefaultParagraphFont"/>
    <w:link w:val="PlainText"/>
    <w:uiPriority w:val="99"/>
    <w:semiHidden/>
    <w:rsid w:val="006C7250"/>
    <w:rPr>
      <w:rFonts w:ascii="Consolas" w:hAnsi="Consolas" w:cs="Consolas"/>
      <w:sz w:val="21"/>
      <w:szCs w:val="21"/>
    </w:rPr>
  </w:style>
  <w:style w:type="table" w:styleId="LightList-Accent1">
    <w:name w:val="Light List Accent 1"/>
    <w:basedOn w:val="TableNormal"/>
    <w:uiPriority w:val="61"/>
    <w:rsid w:val="006C7250"/>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styleId="FootnoteText">
    <w:name w:val="footnote text"/>
    <w:aliases w:val=" Char,Footnote Text Char Char,Char,f t,ft Char Char,Table text,Table text1,Table text2,Table text3,Table text4,Table text5,Table text6,Table text7,Table text8,Table text9,Table text10,Note de bas de page Car Char,ft Char,footnote text"/>
    <w:basedOn w:val="Normal"/>
    <w:link w:val="FootnoteTextChar"/>
    <w:uiPriority w:val="99"/>
    <w:rsid w:val="006C7250"/>
    <w:rPr>
      <w:rFonts w:ascii="Acad Nusx Geo" w:eastAsia="Times New Roman" w:hAnsi="Acad Nusx Geo"/>
      <w:sz w:val="20"/>
      <w:szCs w:val="20"/>
    </w:rPr>
  </w:style>
  <w:style w:type="character" w:customStyle="1" w:styleId="FootnoteTextChar">
    <w:name w:val="Footnote Text Char"/>
    <w:aliases w:val=" Char Char,Footnote Text Char Char Char,Char Char,f t Char,ft Char Char Char,Table text Char,Table text1 Char,Table text2 Char,Table text3 Char,Table text4 Char,Table text5 Char,Table text6 Char,Table text7 Char,Table text8 Char"/>
    <w:basedOn w:val="DefaultParagraphFont"/>
    <w:link w:val="FootnoteText"/>
    <w:uiPriority w:val="99"/>
    <w:rsid w:val="006C7250"/>
    <w:rPr>
      <w:rFonts w:ascii="Acad Nusx Geo" w:eastAsia="Times New Roman" w:hAnsi="Acad Nusx Geo" w:cs="Times New Roman"/>
      <w:sz w:val="20"/>
      <w:szCs w:val="20"/>
    </w:rPr>
  </w:style>
  <w:style w:type="character" w:styleId="FootnoteReference">
    <w:name w:val="footnote reference"/>
    <w:basedOn w:val="DefaultParagraphFont"/>
    <w:uiPriority w:val="99"/>
    <w:rsid w:val="006C7250"/>
    <w:rPr>
      <w:vertAlign w:val="superscript"/>
    </w:rPr>
  </w:style>
  <w:style w:type="paragraph" w:styleId="NoSpacing">
    <w:name w:val="No Spacing"/>
    <w:basedOn w:val="Normal"/>
    <w:uiPriority w:val="1"/>
    <w:qFormat/>
    <w:rsid w:val="006C7250"/>
    <w:rPr>
      <w:rFonts w:asciiTheme="majorHAnsi" w:eastAsiaTheme="minorEastAsia" w:hAnsiTheme="majorHAnsi" w:cstheme="majorBidi"/>
    </w:rPr>
  </w:style>
  <w:style w:type="paragraph" w:styleId="CommentText">
    <w:name w:val="annotation text"/>
    <w:basedOn w:val="Normal"/>
    <w:link w:val="CommentTextChar"/>
    <w:semiHidden/>
    <w:rsid w:val="006C7250"/>
    <w:rPr>
      <w:rFonts w:eastAsia="Times New Roman"/>
      <w:sz w:val="20"/>
      <w:szCs w:val="20"/>
      <w:lang w:val="en-GB"/>
    </w:rPr>
  </w:style>
  <w:style w:type="character" w:customStyle="1" w:styleId="CommentTextChar">
    <w:name w:val="Comment Text Char"/>
    <w:basedOn w:val="DefaultParagraphFont"/>
    <w:link w:val="CommentText"/>
    <w:semiHidden/>
    <w:rsid w:val="006C7250"/>
    <w:rPr>
      <w:rFonts w:ascii="Times New Roman" w:eastAsia="Times New Roman" w:hAnsi="Times New Roman" w:cs="Times New Roman"/>
      <w:sz w:val="20"/>
      <w:szCs w:val="20"/>
      <w:lang w:val="en-GB"/>
    </w:rPr>
  </w:style>
  <w:style w:type="paragraph" w:customStyle="1" w:styleId="Figure">
    <w:name w:val="Figure"/>
    <w:basedOn w:val="Normal"/>
    <w:next w:val="Normal"/>
    <w:link w:val="FigureChar"/>
    <w:rsid w:val="006C7250"/>
    <w:pPr>
      <w:keepNext/>
      <w:tabs>
        <w:tab w:val="num" w:pos="1440"/>
      </w:tabs>
      <w:spacing w:after="240"/>
      <w:ind w:left="1440" w:hanging="1440"/>
      <w:outlineLvl w:val="1"/>
    </w:pPr>
    <w:rPr>
      <w:rFonts w:ascii="Arial" w:eastAsia="Times New Roman" w:hAnsi="Arial"/>
      <w:b/>
      <w:szCs w:val="20"/>
      <w:lang w:val="en-GB"/>
    </w:rPr>
  </w:style>
  <w:style w:type="character" w:customStyle="1" w:styleId="FigureChar">
    <w:name w:val="Figure Char"/>
    <w:basedOn w:val="DefaultParagraphFont"/>
    <w:link w:val="Figure"/>
    <w:rsid w:val="006C7250"/>
    <w:rPr>
      <w:rFonts w:ascii="Arial" w:eastAsia="Times New Roman" w:hAnsi="Arial" w:cs="Times New Roman"/>
      <w:b/>
      <w:sz w:val="24"/>
      <w:szCs w:val="20"/>
      <w:lang w:val="en-GB"/>
    </w:rPr>
  </w:style>
  <w:style w:type="paragraph" w:styleId="TOCHeading">
    <w:name w:val="TOC Heading"/>
    <w:basedOn w:val="Heading1"/>
    <w:next w:val="Normal"/>
    <w:uiPriority w:val="39"/>
    <w:unhideWhenUsed/>
    <w:qFormat/>
    <w:rsid w:val="006C7250"/>
    <w:pPr>
      <w:outlineLvl w:val="9"/>
    </w:pPr>
    <w:rPr>
      <w:lang w:eastAsia="ja-JP"/>
    </w:rPr>
  </w:style>
  <w:style w:type="paragraph" w:styleId="TOC1">
    <w:name w:val="toc 1"/>
    <w:basedOn w:val="Normal"/>
    <w:next w:val="Normal"/>
    <w:autoRedefine/>
    <w:uiPriority w:val="39"/>
    <w:unhideWhenUsed/>
    <w:rsid w:val="006C7250"/>
    <w:pPr>
      <w:tabs>
        <w:tab w:val="right" w:leader="dot" w:pos="9350"/>
      </w:tabs>
    </w:pPr>
  </w:style>
  <w:style w:type="paragraph" w:styleId="TOC2">
    <w:name w:val="toc 2"/>
    <w:basedOn w:val="Normal"/>
    <w:next w:val="Normal"/>
    <w:autoRedefine/>
    <w:uiPriority w:val="39"/>
    <w:unhideWhenUsed/>
    <w:rsid w:val="006C7250"/>
    <w:pPr>
      <w:tabs>
        <w:tab w:val="right" w:leader="dot" w:pos="9017"/>
      </w:tabs>
      <w:spacing w:after="100"/>
      <w:ind w:left="220"/>
    </w:pPr>
  </w:style>
  <w:style w:type="character" w:styleId="Hyperlink">
    <w:name w:val="Hyperlink"/>
    <w:basedOn w:val="DefaultParagraphFont"/>
    <w:uiPriority w:val="99"/>
    <w:unhideWhenUsed/>
    <w:rsid w:val="006C7250"/>
    <w:rPr>
      <w:color w:val="0563C1" w:themeColor="hyperlink"/>
      <w:u w:val="single"/>
    </w:rPr>
  </w:style>
  <w:style w:type="paragraph" w:styleId="Header">
    <w:name w:val="header"/>
    <w:basedOn w:val="Normal"/>
    <w:link w:val="HeaderChar"/>
    <w:uiPriority w:val="99"/>
    <w:unhideWhenUsed/>
    <w:rsid w:val="006C7250"/>
    <w:pPr>
      <w:tabs>
        <w:tab w:val="center" w:pos="4680"/>
        <w:tab w:val="right" w:pos="9360"/>
      </w:tabs>
    </w:pPr>
  </w:style>
  <w:style w:type="character" w:customStyle="1" w:styleId="HeaderChar">
    <w:name w:val="Header Char"/>
    <w:basedOn w:val="DefaultParagraphFont"/>
    <w:link w:val="Header"/>
    <w:uiPriority w:val="99"/>
    <w:rsid w:val="006C7250"/>
    <w:rPr>
      <w:rFonts w:ascii="Times New Roman" w:hAnsi="Times New Roman" w:cs="Times New Roman"/>
      <w:sz w:val="24"/>
      <w:szCs w:val="24"/>
    </w:rPr>
  </w:style>
  <w:style w:type="paragraph" w:styleId="Footer">
    <w:name w:val="footer"/>
    <w:basedOn w:val="Normal"/>
    <w:link w:val="FooterChar"/>
    <w:uiPriority w:val="99"/>
    <w:unhideWhenUsed/>
    <w:rsid w:val="006C7250"/>
    <w:pPr>
      <w:tabs>
        <w:tab w:val="center" w:pos="4680"/>
        <w:tab w:val="right" w:pos="9360"/>
      </w:tabs>
    </w:pPr>
  </w:style>
  <w:style w:type="character" w:customStyle="1" w:styleId="FooterChar">
    <w:name w:val="Footer Char"/>
    <w:basedOn w:val="DefaultParagraphFont"/>
    <w:link w:val="Footer"/>
    <w:uiPriority w:val="99"/>
    <w:rsid w:val="006C7250"/>
    <w:rPr>
      <w:rFonts w:ascii="Times New Roman" w:hAnsi="Times New Roman" w:cs="Times New Roman"/>
      <w:sz w:val="24"/>
      <w:szCs w:val="24"/>
    </w:rPr>
  </w:style>
  <w:style w:type="table" w:styleId="LightList-Accent3">
    <w:name w:val="Light List Accent 3"/>
    <w:basedOn w:val="TableNormal"/>
    <w:uiPriority w:val="61"/>
    <w:rsid w:val="006C7250"/>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CommentReference">
    <w:name w:val="annotation reference"/>
    <w:basedOn w:val="DefaultParagraphFont"/>
    <w:uiPriority w:val="99"/>
    <w:semiHidden/>
    <w:unhideWhenUsed/>
    <w:rsid w:val="006C7250"/>
    <w:rPr>
      <w:sz w:val="16"/>
      <w:szCs w:val="16"/>
    </w:rPr>
  </w:style>
  <w:style w:type="paragraph" w:styleId="CommentSubject">
    <w:name w:val="annotation subject"/>
    <w:basedOn w:val="CommentText"/>
    <w:next w:val="CommentText"/>
    <w:link w:val="CommentSubjectChar"/>
    <w:uiPriority w:val="99"/>
    <w:semiHidden/>
    <w:unhideWhenUsed/>
    <w:rsid w:val="006C7250"/>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6C7250"/>
    <w:rPr>
      <w:rFonts w:ascii="Times New Roman" w:eastAsia="Times New Roman" w:hAnsi="Times New Roman" w:cs="Times New Roman"/>
      <w:b/>
      <w:bCs/>
      <w:sz w:val="20"/>
      <w:szCs w:val="20"/>
      <w:lang w:val="en-GB"/>
    </w:rPr>
  </w:style>
  <w:style w:type="paragraph" w:styleId="Revision">
    <w:name w:val="Revision"/>
    <w:hidden/>
    <w:uiPriority w:val="99"/>
    <w:semiHidden/>
    <w:rsid w:val="006C7250"/>
    <w:pPr>
      <w:spacing w:after="0" w:line="240" w:lineRule="auto"/>
    </w:pPr>
  </w:style>
  <w:style w:type="paragraph" w:styleId="Caption">
    <w:name w:val="caption"/>
    <w:basedOn w:val="Normal"/>
    <w:next w:val="Normal"/>
    <w:uiPriority w:val="99"/>
    <w:qFormat/>
    <w:rsid w:val="006C7250"/>
    <w:rPr>
      <w:rFonts w:eastAsia="Times New Roman"/>
      <w:b/>
      <w:bCs/>
      <w:sz w:val="20"/>
      <w:szCs w:val="20"/>
      <w:lang w:val="en-GB"/>
    </w:rPr>
  </w:style>
  <w:style w:type="character" w:customStyle="1" w:styleId="hps">
    <w:name w:val="hps"/>
    <w:basedOn w:val="DefaultParagraphFont"/>
    <w:rsid w:val="006C7250"/>
  </w:style>
  <w:style w:type="character" w:customStyle="1" w:styleId="longtext">
    <w:name w:val="long_text"/>
    <w:basedOn w:val="DefaultParagraphFont"/>
    <w:rsid w:val="006C7250"/>
  </w:style>
  <w:style w:type="paragraph" w:customStyle="1" w:styleId="Table">
    <w:name w:val="Table"/>
    <w:basedOn w:val="Normal"/>
    <w:next w:val="Normal"/>
    <w:link w:val="TableChar"/>
    <w:rsid w:val="006C7250"/>
    <w:pPr>
      <w:keepNext/>
      <w:tabs>
        <w:tab w:val="left" w:pos="0"/>
        <w:tab w:val="num" w:pos="1440"/>
      </w:tabs>
      <w:spacing w:after="240"/>
      <w:ind w:left="1440" w:hanging="1440"/>
      <w:outlineLvl w:val="1"/>
    </w:pPr>
    <w:rPr>
      <w:rFonts w:ascii="Arial" w:eastAsia="Times New Roman" w:hAnsi="Arial"/>
      <w:b/>
      <w:szCs w:val="20"/>
      <w:lang w:val="en-GB"/>
    </w:rPr>
  </w:style>
  <w:style w:type="character" w:customStyle="1" w:styleId="TableChar">
    <w:name w:val="Table Char"/>
    <w:basedOn w:val="DefaultParagraphFont"/>
    <w:link w:val="Table"/>
    <w:rsid w:val="006C7250"/>
    <w:rPr>
      <w:rFonts w:ascii="Arial" w:eastAsia="Times New Roman" w:hAnsi="Arial" w:cs="Times New Roman"/>
      <w:b/>
      <w:sz w:val="24"/>
      <w:szCs w:val="20"/>
      <w:lang w:val="en-GB"/>
    </w:rPr>
  </w:style>
  <w:style w:type="paragraph" w:customStyle="1" w:styleId="Default">
    <w:name w:val="Default"/>
    <w:rsid w:val="006C7250"/>
    <w:pPr>
      <w:autoSpaceDE w:val="0"/>
      <w:autoSpaceDN w:val="0"/>
      <w:adjustRightInd w:val="0"/>
      <w:spacing w:after="0" w:line="240" w:lineRule="auto"/>
    </w:pPr>
    <w:rPr>
      <w:rFonts w:ascii="Sylfaen" w:eastAsia="Times New Roman" w:hAnsi="Sylfaen" w:cs="Times New Roman"/>
      <w:color w:val="000000"/>
      <w:sz w:val="24"/>
      <w:szCs w:val="24"/>
      <w:lang w:val="ru-RU" w:eastAsia="ru-RU"/>
    </w:rPr>
  </w:style>
  <w:style w:type="paragraph" w:styleId="EndnoteText">
    <w:name w:val="endnote text"/>
    <w:basedOn w:val="Normal"/>
    <w:link w:val="EndnoteTextChar"/>
    <w:uiPriority w:val="99"/>
    <w:unhideWhenUsed/>
    <w:rsid w:val="006C7250"/>
    <w:rPr>
      <w:sz w:val="20"/>
      <w:szCs w:val="20"/>
    </w:rPr>
  </w:style>
  <w:style w:type="character" w:customStyle="1" w:styleId="EndnoteTextChar">
    <w:name w:val="Endnote Text Char"/>
    <w:basedOn w:val="DefaultParagraphFont"/>
    <w:link w:val="EndnoteText"/>
    <w:uiPriority w:val="99"/>
    <w:rsid w:val="006C7250"/>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6C7250"/>
    <w:rPr>
      <w:vertAlign w:val="superscript"/>
    </w:rPr>
  </w:style>
  <w:style w:type="character" w:styleId="Emphasis">
    <w:name w:val="Emphasis"/>
    <w:basedOn w:val="DefaultParagraphFont"/>
    <w:uiPriority w:val="20"/>
    <w:qFormat/>
    <w:rsid w:val="006C7250"/>
    <w:rPr>
      <w:i/>
      <w:iCs/>
    </w:rPr>
  </w:style>
  <w:style w:type="paragraph" w:styleId="Bibliography">
    <w:name w:val="Bibliography"/>
    <w:basedOn w:val="Normal"/>
    <w:next w:val="Normal"/>
    <w:uiPriority w:val="37"/>
    <w:semiHidden/>
    <w:unhideWhenUsed/>
    <w:rsid w:val="006C7250"/>
  </w:style>
  <w:style w:type="table" w:customStyle="1" w:styleId="TableGrid2">
    <w:name w:val="Table Grid2"/>
    <w:basedOn w:val="TableNormal"/>
    <w:next w:val="TableGrid"/>
    <w:uiPriority w:val="59"/>
    <w:rsid w:val="006C7250"/>
    <w:pPr>
      <w:spacing w:after="0" w:line="240" w:lineRule="auto"/>
    </w:pPr>
    <w:rPr>
      <w:rFonts w:ascii="Calibri" w:eastAsia="PMingLiU"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C7250"/>
    <w:rPr>
      <w:color w:val="954F72" w:themeColor="followedHyperlink"/>
      <w:u w:val="single"/>
    </w:rPr>
  </w:style>
  <w:style w:type="table" w:customStyle="1" w:styleId="TableGrid11">
    <w:name w:val="Table Grid11"/>
    <w:basedOn w:val="TableNormal"/>
    <w:next w:val="TableGrid"/>
    <w:uiPriority w:val="59"/>
    <w:rsid w:val="006C7250"/>
    <w:pPr>
      <w:spacing w:after="0" w:line="240" w:lineRule="auto"/>
    </w:pPr>
    <w:rPr>
      <w:rFonts w:ascii="Calibri" w:eastAsia="PMingLiU"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6C7250"/>
    <w:pPr>
      <w:pBdr>
        <w:top w:val="nil"/>
        <w:left w:val="nil"/>
        <w:bottom w:val="nil"/>
        <w:right w:val="nil"/>
        <w:between w:val="nil"/>
        <w:bar w:val="nil"/>
      </w:pBdr>
      <w:spacing w:after="0" w:line="240" w:lineRule="auto"/>
      <w:jc w:val="both"/>
    </w:pPr>
    <w:rPr>
      <w:rFonts w:ascii="Times New Roman" w:eastAsia="Arial Unicode MS" w:hAnsi="Times New Roman" w:cs="Arial Unicode MS"/>
      <w:color w:val="000000"/>
      <w:sz w:val="24"/>
      <w:szCs w:val="24"/>
      <w:u w:color="000000"/>
      <w:bdr w:val="nil"/>
      <w:lang w:val="uk-UA" w:eastAsia="zh-CN"/>
    </w:rPr>
  </w:style>
  <w:style w:type="paragraph" w:customStyle="1" w:styleId="FigtableHeading">
    <w:name w:val="Fig/table Heading"/>
    <w:rsid w:val="006C7250"/>
    <w:pPr>
      <w:keepNext/>
      <w:keepLines/>
      <w:pBdr>
        <w:top w:val="nil"/>
        <w:left w:val="nil"/>
        <w:bottom w:val="nil"/>
        <w:right w:val="nil"/>
        <w:between w:val="nil"/>
        <w:bar w:val="nil"/>
      </w:pBdr>
      <w:suppressAutoHyphens/>
      <w:spacing w:before="240" w:after="120" w:line="240" w:lineRule="auto"/>
      <w:jc w:val="both"/>
    </w:pPr>
    <w:rPr>
      <w:rFonts w:ascii="Arial" w:eastAsia="Arial Unicode MS" w:hAnsi="Arial" w:cs="Arial Unicode MS"/>
      <w:b/>
      <w:bCs/>
      <w:color w:val="000000"/>
      <w:sz w:val="20"/>
      <w:szCs w:val="20"/>
      <w:u w:color="000000"/>
      <w:bdr w:val="nil"/>
      <w:lang w:eastAsia="zh-CN"/>
    </w:rPr>
  </w:style>
  <w:style w:type="paragraph" w:customStyle="1" w:styleId="ParaNumber">
    <w:name w:val="Para Number"/>
    <w:uiPriority w:val="1"/>
    <w:unhideWhenUsed/>
    <w:qFormat/>
    <w:rsid w:val="006C7250"/>
    <w:pPr>
      <w:numPr>
        <w:ilvl w:val="1"/>
        <w:numId w:val="22"/>
      </w:numPr>
      <w:spacing w:before="240" w:after="0" w:line="240" w:lineRule="auto"/>
    </w:pPr>
    <w:rPr>
      <w:rFonts w:ascii="Times New Roman" w:eastAsiaTheme="minorEastAsia" w:hAnsi="Times New Roman" w:cs="font311"/>
      <w:sz w:val="24"/>
      <w:szCs w:val="24"/>
    </w:rPr>
  </w:style>
  <w:style w:type="numbering" w:customStyle="1" w:styleId="ListStyleParaNumber">
    <w:name w:val="ListStyle_ParaNumber"/>
    <w:uiPriority w:val="99"/>
    <w:semiHidden/>
    <w:rsid w:val="006C7250"/>
    <w:pPr>
      <w:numPr>
        <w:numId w:val="21"/>
      </w:numPr>
    </w:pPr>
  </w:style>
  <w:style w:type="paragraph" w:customStyle="1" w:styleId="ParaNumberNo1">
    <w:name w:val="Para Number No. 1"/>
    <w:basedOn w:val="ParaNumber"/>
    <w:next w:val="ParaNumber"/>
    <w:unhideWhenUsed/>
    <w:qFormat/>
    <w:rsid w:val="006C7250"/>
    <w:pPr>
      <w:numPr>
        <w:ilvl w:val="0"/>
      </w:numPr>
    </w:pPr>
  </w:style>
  <w:style w:type="paragraph" w:customStyle="1" w:styleId="Tablecaption">
    <w:name w:val="Table caption"/>
    <w:rsid w:val="006C7250"/>
    <w:pPr>
      <w:pBdr>
        <w:top w:val="nil"/>
        <w:left w:val="nil"/>
        <w:bottom w:val="nil"/>
        <w:right w:val="nil"/>
        <w:between w:val="nil"/>
        <w:bar w:val="nil"/>
      </w:pBdr>
      <w:spacing w:after="0" w:line="240" w:lineRule="auto"/>
    </w:pPr>
    <w:rPr>
      <w:rFonts w:ascii="Times New Roman" w:eastAsia="Times New Roman" w:hAnsi="Times New Roman" w:cs="Times New Roman"/>
      <w:b/>
      <w:bCs/>
      <w:color w:val="000000"/>
      <w:sz w:val="24"/>
      <w:szCs w:val="24"/>
      <w:u w:color="000000"/>
      <w:bdr w:val="nil"/>
      <w:lang w:eastAsia="zh-CN"/>
    </w:rPr>
  </w:style>
  <w:style w:type="character" w:customStyle="1" w:styleId="UnresolvedMention1">
    <w:name w:val="Unresolved Mention1"/>
    <w:basedOn w:val="DefaultParagraphFont"/>
    <w:uiPriority w:val="99"/>
    <w:semiHidden/>
    <w:unhideWhenUsed/>
    <w:rsid w:val="006C72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chart" Target="charts/chart4.xml"/><Relationship Id="rId5" Type="http://schemas.openxmlformats.org/officeDocument/2006/relationships/comments" Target="comments.xml"/><Relationship Id="rId15" Type="http://schemas.openxmlformats.org/officeDocument/2006/relationships/image" Target="media/image4.png"/><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thomsons\OneDrive%20-%20World%20Health%20Organization\Financial%20protection\Country%20reports%20(25)\Georgia\GEO%20FP%20report%20figures%202010%202018%20May%202020%20JG%20S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thomsons\OneDrive%20-%20World%20Health%20Organization\Financial%20protection\Country%20reports%20(25)\Georgia\GEO%20FP%20report%20figures%202010%202018%20May%202020%20JG%20S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thomsons\OneDrive%20-%20World%20Health%20Organization\Financial%20protection\Country%20reports%20(25)\Georgia\GEO%20FP%20report%20figures%202010%202018%20May%202020%20JG%20S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1" Type="http://schemas.openxmlformats.org/officeDocument/2006/relationships/oleObject" Target="file:////C:\Users\thomsons\OneDrive%20-%20World%20Health%20Organization\Financial%20protection\Country%20reports%20(25)\Georgia\GEO%20FP%20report%20figures%202010%202018%20May%202020%20JG%20S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023622047244094"/>
          <c:y val="5.7501306847882905E-2"/>
          <c:w val="0.54774364570331002"/>
          <c:h val="0.8276006272869838"/>
        </c:manualLayout>
      </c:layout>
      <c:barChart>
        <c:barDir val="col"/>
        <c:grouping val="stacked"/>
        <c:varyColors val="0"/>
        <c:ser>
          <c:idx val="0"/>
          <c:order val="0"/>
          <c:tx>
            <c:strRef>
              <c:f>'27'!$B$5</c:f>
              <c:strCache>
                <c:ptCount val="1"/>
                <c:pt idx="0">
                  <c:v>Average cost of meeting basic needs</c:v>
                </c:pt>
              </c:strCache>
            </c:strRef>
          </c:tx>
          <c:spPr>
            <a:solidFill>
              <a:srgbClr val="002060"/>
            </a:solidFill>
            <a:ln>
              <a:noFill/>
            </a:ln>
            <a:effectLst/>
          </c:spPr>
          <c:invertIfNegative val="0"/>
          <c:cat>
            <c:numRef>
              <c:f>'27'!$C$4:$K$4</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'27'!$C$5:$K$5</c:f>
              <c:numCache>
                <c:formatCode>0.0</c:formatCode>
                <c:ptCount val="9"/>
                <c:pt idx="0">
                  <c:v>177.95542623601011</c:v>
                </c:pt>
                <c:pt idx="1">
                  <c:v>185.55200134252777</c:v>
                </c:pt>
                <c:pt idx="2">
                  <c:v>187.07212437647937</c:v>
                </c:pt>
                <c:pt idx="3">
                  <c:v>204.5015730086017</c:v>
                </c:pt>
                <c:pt idx="4">
                  <c:v>213.0547047713078</c:v>
                </c:pt>
                <c:pt idx="5">
                  <c:v>206.0907</c:v>
                </c:pt>
                <c:pt idx="6">
                  <c:v>212.35799278540568</c:v>
                </c:pt>
                <c:pt idx="7">
                  <c:v>218.48079123993182</c:v>
                </c:pt>
                <c:pt idx="8">
                  <c:v>226.93275665375862</c:v>
                </c:pt>
              </c:numCache>
            </c:numRef>
          </c:val>
          <c:extLst>
            <c:ext xmlns:c16="http://schemas.microsoft.com/office/drawing/2014/chart" uri="{C3380CC4-5D6E-409C-BE32-E72D297353CC}">
              <c16:uniqueId val="{00000000-5492-480A-AFC4-3F897A0C9260}"/>
            </c:ext>
          </c:extLst>
        </c:ser>
        <c:ser>
          <c:idx val="1"/>
          <c:order val="1"/>
          <c:tx>
            <c:strRef>
              <c:f>'27'!$B$6</c:f>
              <c:strCache>
                <c:ptCount val="1"/>
                <c:pt idx="0">
                  <c:v>Average capacity to pay</c:v>
                </c:pt>
              </c:strCache>
            </c:strRef>
          </c:tx>
          <c:spPr>
            <a:solidFill>
              <a:schemeClr val="accent1">
                <a:lumMod val="60000"/>
                <a:lumOff val="40000"/>
              </a:schemeClr>
            </a:solidFill>
            <a:ln>
              <a:noFill/>
            </a:ln>
            <a:effectLst/>
          </c:spPr>
          <c:invertIfNegative val="0"/>
          <c:cat>
            <c:numRef>
              <c:f>'27'!$C$4:$K$4</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'27'!$C$6:$K$6</c:f>
              <c:numCache>
                <c:formatCode>0.0</c:formatCode>
                <c:ptCount val="9"/>
                <c:pt idx="0">
                  <c:v>464.95450585580454</c:v>
                </c:pt>
                <c:pt idx="1">
                  <c:v>452.93000326640049</c:v>
                </c:pt>
                <c:pt idx="2">
                  <c:v>476.14514354295136</c:v>
                </c:pt>
                <c:pt idx="3">
                  <c:v>537.35591263467109</c:v>
                </c:pt>
                <c:pt idx="4">
                  <c:v>551.48839440945812</c:v>
                </c:pt>
                <c:pt idx="5">
                  <c:v>525.90390000000002</c:v>
                </c:pt>
                <c:pt idx="6">
                  <c:v>518.54306946883855</c:v>
                </c:pt>
                <c:pt idx="7">
                  <c:v>515.42423508759623</c:v>
                </c:pt>
                <c:pt idx="8">
                  <c:v>481.79194562315826</c:v>
                </c:pt>
              </c:numCache>
            </c:numRef>
          </c:val>
          <c:extLst>
            <c:ext xmlns:c16="http://schemas.microsoft.com/office/drawing/2014/chart" uri="{C3380CC4-5D6E-409C-BE32-E72D297353CC}">
              <c16:uniqueId val="{00000001-5492-480A-AFC4-3F897A0C9260}"/>
            </c:ext>
          </c:extLst>
        </c:ser>
        <c:dLbls>
          <c:showLegendKey val="0"/>
          <c:showVal val="0"/>
          <c:showCatName val="0"/>
          <c:showSerName val="0"/>
          <c:showPercent val="0"/>
          <c:showBubbleSize val="0"/>
        </c:dLbls>
        <c:gapWidth val="50"/>
        <c:overlap val="100"/>
        <c:axId val="-1435741024"/>
        <c:axId val="-1435740480"/>
      </c:barChart>
      <c:lineChart>
        <c:grouping val="standard"/>
        <c:varyColors val="0"/>
        <c:ser>
          <c:idx val="2"/>
          <c:order val="2"/>
          <c:tx>
            <c:strRef>
              <c:f>'27'!$B$7</c:f>
              <c:strCache>
                <c:ptCount val="1"/>
                <c:pt idx="0">
                  <c:v>Share of households living below the basic needs line (%)</c:v>
                </c:pt>
              </c:strCache>
            </c:strRef>
          </c:tx>
          <c:spPr>
            <a:ln w="28575" cap="rnd">
              <a:noFill/>
              <a:round/>
            </a:ln>
            <a:effectLst/>
          </c:spPr>
          <c:marker>
            <c:symbol val="circle"/>
            <c:size val="11"/>
            <c:spPr>
              <a:solidFill>
                <a:srgbClr val="C00000"/>
              </a:solidFill>
              <a:ln w="9525">
                <a:solidFill>
                  <a:srgbClr val="C00000"/>
                </a:solidFill>
              </a:ln>
              <a:effectLst/>
            </c:spPr>
          </c:marker>
          <c:dLbls>
            <c:dLbl>
              <c:idx val="0"/>
              <c:tx>
                <c:rich>
                  <a:bodyPr/>
                  <a:lstStyle/>
                  <a:p>
                    <a:fld id="{74055109-A367-49EA-AE93-224341A6E1C7}" type="VALUE">
                      <a:rPr lang="en-US"/>
                      <a:pPr/>
                      <a:t>[VALUE]</a:t>
                    </a:fld>
                    <a:r>
                      <a:rPr lang="en-US"/>
                      <a:t>%</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5492-480A-AFC4-3F897A0C9260}"/>
                </c:ext>
              </c:extLst>
            </c:dLbl>
            <c:dLbl>
              <c:idx val="1"/>
              <c:tx>
                <c:rich>
                  <a:bodyPr/>
                  <a:lstStyle/>
                  <a:p>
                    <a:fld id="{200BFBB3-BC8C-49B4-A7CE-7CF86631F976}" type="VALUE">
                      <a:rPr lang="en-US"/>
                      <a:pPr/>
                      <a:t>[VALUE]</a:t>
                    </a:fld>
                    <a:r>
                      <a:rPr lang="en-US"/>
                      <a:t>%</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5492-480A-AFC4-3F897A0C9260}"/>
                </c:ext>
              </c:extLst>
            </c:dLbl>
            <c:dLbl>
              <c:idx val="2"/>
              <c:tx>
                <c:rich>
                  <a:bodyPr/>
                  <a:lstStyle/>
                  <a:p>
                    <a:fld id="{0DD13EFB-19B2-45FE-B925-8586B04770F7}" type="VALUE">
                      <a:rPr lang="en-US"/>
                      <a:pPr/>
                      <a:t>[VALUE]</a:t>
                    </a:fld>
                    <a:r>
                      <a:rPr lang="en-US"/>
                      <a:t>%</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5492-480A-AFC4-3F897A0C9260}"/>
                </c:ext>
              </c:extLst>
            </c:dLbl>
            <c:dLbl>
              <c:idx val="3"/>
              <c:tx>
                <c:rich>
                  <a:bodyPr/>
                  <a:lstStyle/>
                  <a:p>
                    <a:fld id="{5B91F3A2-6880-45CF-93AC-5F97E22DFF55}" type="VALUE">
                      <a:rPr lang="en-US"/>
                      <a:pPr/>
                      <a:t>[VALUE]</a:t>
                    </a:fld>
                    <a:r>
                      <a:rPr lang="en-US"/>
                      <a:t>%</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5492-480A-AFC4-3F897A0C9260}"/>
                </c:ext>
              </c:extLst>
            </c:dLbl>
            <c:dLbl>
              <c:idx val="4"/>
              <c:tx>
                <c:rich>
                  <a:bodyPr/>
                  <a:lstStyle/>
                  <a:p>
                    <a:fld id="{5B923F2B-E9D0-42FC-A238-69095FB867EC}" type="VALUE">
                      <a:rPr lang="en-US"/>
                      <a:pPr/>
                      <a:t>[VALUE]</a:t>
                    </a:fld>
                    <a:r>
                      <a:rPr lang="en-US"/>
                      <a:t>%</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5492-480A-AFC4-3F897A0C9260}"/>
                </c:ext>
              </c:extLst>
            </c:dLbl>
            <c:dLbl>
              <c:idx val="5"/>
              <c:tx>
                <c:rich>
                  <a:bodyPr/>
                  <a:lstStyle/>
                  <a:p>
                    <a:fld id="{386C1938-E2B8-4FF6-A339-344B1A93D714}" type="VALUE">
                      <a:rPr lang="en-US"/>
                      <a:pPr/>
                      <a:t>[VALUE]</a:t>
                    </a:fld>
                    <a:r>
                      <a:rPr lang="en-US"/>
                      <a:t>%</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5492-480A-AFC4-3F897A0C9260}"/>
                </c:ext>
              </c:extLst>
            </c:dLbl>
            <c:dLbl>
              <c:idx val="6"/>
              <c:tx>
                <c:rich>
                  <a:bodyPr/>
                  <a:lstStyle/>
                  <a:p>
                    <a:fld id="{6E253D41-366E-4E82-9F76-D88127DD8E03}" type="VALUE">
                      <a:rPr lang="en-US"/>
                      <a:pPr/>
                      <a:t>[VALUE]</a:t>
                    </a:fld>
                    <a:r>
                      <a:rPr lang="en-US"/>
                      <a:t>%</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5492-480A-AFC4-3F897A0C9260}"/>
                </c:ext>
              </c:extLst>
            </c:dLbl>
            <c:dLbl>
              <c:idx val="7"/>
              <c:tx>
                <c:rich>
                  <a:bodyPr/>
                  <a:lstStyle/>
                  <a:p>
                    <a:fld id="{FF5B1DB7-4F3D-49DA-991B-15A7BFD96671}" type="VALUE">
                      <a:rPr lang="en-US"/>
                      <a:pPr/>
                      <a:t>[VALUE]</a:t>
                    </a:fld>
                    <a:r>
                      <a:rPr lang="en-US"/>
                      <a:t>%</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5492-480A-AFC4-3F897A0C9260}"/>
                </c:ext>
              </c:extLst>
            </c:dLbl>
            <c:dLbl>
              <c:idx val="8"/>
              <c:tx>
                <c:rich>
                  <a:bodyPr/>
                  <a:lstStyle/>
                  <a:p>
                    <a:fld id="{2DC15F65-B8EE-47D9-A8DF-A35CA87236EB}" type="VALUE">
                      <a:rPr lang="en-US"/>
                      <a:pPr/>
                      <a:t>[VALUE]</a:t>
                    </a:fld>
                    <a:r>
                      <a:rPr lang="en-US"/>
                      <a:t>%</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5492-480A-AFC4-3F897A0C9260}"/>
                </c:ext>
              </c:extLst>
            </c:dLbl>
            <c:numFmt formatCode="#,##0.0" sourceLinked="0"/>
            <c:spPr>
              <a:noFill/>
              <a:ln>
                <a:noFill/>
              </a:ln>
              <a:effectLst/>
            </c:spPr>
            <c:txPr>
              <a:bodyPr rot="0" spcFirstLastPara="1" vertOverflow="ellipsis" vert="horz" wrap="square" anchor="ctr" anchorCtr="1"/>
              <a:lstStyle/>
              <a:p>
                <a:pPr>
                  <a:defRPr sz="9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'27'!$C$4:$K$4</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'27'!$C$7:$K$7</c:f>
              <c:numCache>
                <c:formatCode>0.00</c:formatCode>
                <c:ptCount val="9"/>
                <c:pt idx="0">
                  <c:v>6.5033900000000004</c:v>
                </c:pt>
                <c:pt idx="1">
                  <c:v>6.9463699999999999</c:v>
                </c:pt>
                <c:pt idx="2">
                  <c:v>5.9250299999999996</c:v>
                </c:pt>
                <c:pt idx="3">
                  <c:v>4.3686199999999999</c:v>
                </c:pt>
                <c:pt idx="4">
                  <c:v>4.6429799999999997</c:v>
                </c:pt>
                <c:pt idx="5">
                  <c:v>3.8960599999999999</c:v>
                </c:pt>
                <c:pt idx="6">
                  <c:v>4.6017700000000001</c:v>
                </c:pt>
                <c:pt idx="7">
                  <c:v>6.2174100000000001</c:v>
                </c:pt>
                <c:pt idx="8">
                  <c:v>5.7786200000000001</c:v>
                </c:pt>
              </c:numCache>
            </c:numRef>
          </c:val>
          <c:smooth val="0"/>
          <c:extLst>
            <c:ext xmlns:c16="http://schemas.microsoft.com/office/drawing/2014/chart" uri="{C3380CC4-5D6E-409C-BE32-E72D297353CC}">
              <c16:uniqueId val="{0000000B-5492-480A-AFC4-3F897A0C9260}"/>
            </c:ext>
          </c:extLst>
        </c:ser>
        <c:dLbls>
          <c:showLegendKey val="0"/>
          <c:showVal val="0"/>
          <c:showCatName val="0"/>
          <c:showSerName val="0"/>
          <c:showPercent val="0"/>
          <c:showBubbleSize val="0"/>
        </c:dLbls>
        <c:marker val="1"/>
        <c:smooth val="0"/>
        <c:axId val="-1435736128"/>
        <c:axId val="-1435739936"/>
      </c:lineChart>
      <c:catAx>
        <c:axId val="-1435741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crossAx val="-1435740480"/>
        <c:crosses val="autoZero"/>
        <c:auto val="1"/>
        <c:lblAlgn val="ctr"/>
        <c:lblOffset val="100"/>
        <c:noMultiLvlLbl val="0"/>
      </c:catAx>
      <c:valAx>
        <c:axId val="-1435740480"/>
        <c:scaling>
          <c:orientation val="minMax"/>
          <c:max val="800"/>
        </c:scaling>
        <c:delete val="0"/>
        <c:axPos val="l"/>
        <c:majorGridlines>
          <c:spPr>
            <a:ln w="9525" cap="flat" cmpd="sng" algn="ctr">
              <a:solidFill>
                <a:schemeClr val="bg2"/>
              </a:solidFill>
              <a:prstDash val="dash"/>
              <a:round/>
            </a:ln>
            <a:effectLst/>
          </c:spPr>
        </c:majorGridlines>
        <c:title>
          <c:tx>
            <c:rich>
              <a:bodyPr rot="-54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r>
                  <a:rPr lang="en-US"/>
                  <a:t>GEL per month</a:t>
                </a:r>
              </a:p>
            </c:rich>
          </c:tx>
          <c:layout>
            <c:manualLayout>
              <c:xMode val="edge"/>
              <c:yMode val="edge"/>
              <c:x val="1.308409337406573E-2"/>
              <c:y val="0.3565775809011278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crossAx val="-1435741024"/>
        <c:crosses val="autoZero"/>
        <c:crossBetween val="between"/>
      </c:valAx>
      <c:valAx>
        <c:axId val="-1435739936"/>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r>
                  <a:rPr lang="es-CO"/>
                  <a:t>Households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crossAx val="-1435736128"/>
        <c:crosses val="max"/>
        <c:crossBetween val="between"/>
      </c:valAx>
      <c:catAx>
        <c:axId val="-1435736128"/>
        <c:scaling>
          <c:orientation val="minMax"/>
        </c:scaling>
        <c:delete val="1"/>
        <c:axPos val="b"/>
        <c:numFmt formatCode="General" sourceLinked="1"/>
        <c:majorTickMark val="out"/>
        <c:minorTickMark val="none"/>
        <c:tickLblPos val="nextTo"/>
        <c:crossAx val="-1435739936"/>
        <c:crosses val="autoZero"/>
        <c:auto val="1"/>
        <c:lblAlgn val="ctr"/>
        <c:lblOffset val="100"/>
        <c:noMultiLvlLbl val="0"/>
      </c:catAx>
      <c:spPr>
        <a:noFill/>
        <a:ln>
          <a:noFill/>
        </a:ln>
        <a:effectLst/>
      </c:spPr>
    </c:plotArea>
    <c:legend>
      <c:legendPos val="r"/>
      <c:layout>
        <c:manualLayout>
          <c:xMode val="edge"/>
          <c:yMode val="edge"/>
          <c:x val="0.74160685048965092"/>
          <c:y val="0.17146585113870699"/>
          <c:w val="0.24953084752740906"/>
          <c:h val="0.6832052553807146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chemeClr val="bg1">
              <a:lumMod val="50000"/>
            </a:schemeClr>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col"/>
        <c:grouping val="clustered"/>
        <c:varyColors val="0"/>
        <c:ser>
          <c:idx val="0"/>
          <c:order val="0"/>
          <c:tx>
            <c:strRef>
              <c:f>'28'!$A$3:$B$3</c:f>
              <c:strCache>
                <c:ptCount val="2"/>
                <c:pt idx="0">
                  <c:v>Subsistence minimum</c:v>
                </c:pt>
              </c:strCache>
            </c:strRef>
          </c:tx>
          <c:spPr>
            <a:solidFill>
              <a:schemeClr val="accent3">
                <a:lumMod val="60000"/>
                <a:lumOff val="40000"/>
              </a:schemeClr>
            </a:solidFill>
            <a:ln>
              <a:noFill/>
            </a:ln>
            <a:effectLst/>
          </c:spPr>
          <c:invertIfNegative val="0"/>
          <c:cat>
            <c:numRef>
              <c:f>'28'!$C$2:$K$2</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'28'!$C$3:$K$3</c:f>
              <c:numCache>
                <c:formatCode>General</c:formatCode>
                <c:ptCount val="9"/>
                <c:pt idx="0">
                  <c:v>134.30000000000001</c:v>
                </c:pt>
                <c:pt idx="1">
                  <c:v>157.80000000000001</c:v>
                </c:pt>
                <c:pt idx="2">
                  <c:v>151.19999999999999</c:v>
                </c:pt>
                <c:pt idx="3">
                  <c:v>149</c:v>
                </c:pt>
                <c:pt idx="4">
                  <c:v>154.5</c:v>
                </c:pt>
                <c:pt idx="5">
                  <c:v>161.1</c:v>
                </c:pt>
                <c:pt idx="6">
                  <c:v>160.1</c:v>
                </c:pt>
                <c:pt idx="7">
                  <c:v>170.8</c:v>
                </c:pt>
                <c:pt idx="8">
                  <c:v>174.3</c:v>
                </c:pt>
              </c:numCache>
            </c:numRef>
          </c:val>
          <c:extLst>
            <c:ext xmlns:c16="http://schemas.microsoft.com/office/drawing/2014/chart" uri="{C3380CC4-5D6E-409C-BE32-E72D297353CC}">
              <c16:uniqueId val="{00000000-7FAD-4B54-8C4C-4A21F8738FB2}"/>
            </c:ext>
          </c:extLst>
        </c:ser>
        <c:ser>
          <c:idx val="2"/>
          <c:order val="2"/>
          <c:tx>
            <c:strRef>
              <c:f>'28'!$A$5:$B$5</c:f>
              <c:strCache>
                <c:ptCount val="2"/>
                <c:pt idx="0">
                  <c:v>Average monthly salary</c:v>
                </c:pt>
              </c:strCache>
            </c:strRef>
          </c:tx>
          <c:spPr>
            <a:solidFill>
              <a:schemeClr val="accent3">
                <a:lumMod val="75000"/>
              </a:schemeClr>
            </a:solidFill>
            <a:ln>
              <a:noFill/>
            </a:ln>
            <a:effectLst/>
          </c:spPr>
          <c:invertIfNegative val="0"/>
          <c:cat>
            <c:numRef>
              <c:f>'28'!$C$2:$K$2</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'28'!$C$5:$K$5</c:f>
              <c:numCache>
                <c:formatCode>General</c:formatCode>
                <c:ptCount val="9"/>
                <c:pt idx="0">
                  <c:v>597.6</c:v>
                </c:pt>
                <c:pt idx="1">
                  <c:v>636</c:v>
                </c:pt>
                <c:pt idx="2">
                  <c:v>712.5</c:v>
                </c:pt>
                <c:pt idx="3">
                  <c:v>773.1</c:v>
                </c:pt>
                <c:pt idx="4">
                  <c:v>818</c:v>
                </c:pt>
                <c:pt idx="5">
                  <c:v>900.4</c:v>
                </c:pt>
                <c:pt idx="6">
                  <c:v>940</c:v>
                </c:pt>
                <c:pt idx="7">
                  <c:v>999.1</c:v>
                </c:pt>
                <c:pt idx="8">
                  <c:v>1068.3</c:v>
                </c:pt>
              </c:numCache>
            </c:numRef>
          </c:val>
          <c:extLst>
            <c:ext xmlns:c16="http://schemas.microsoft.com/office/drawing/2014/chart" uri="{C3380CC4-5D6E-409C-BE32-E72D297353CC}">
              <c16:uniqueId val="{00000001-7FAD-4B54-8C4C-4A21F8738FB2}"/>
            </c:ext>
          </c:extLst>
        </c:ser>
        <c:dLbls>
          <c:showLegendKey val="0"/>
          <c:showVal val="0"/>
          <c:showCatName val="0"/>
          <c:showSerName val="0"/>
          <c:showPercent val="0"/>
          <c:showBubbleSize val="0"/>
        </c:dLbls>
        <c:gapWidth val="150"/>
        <c:overlap val="-25"/>
        <c:axId val="-1435739392"/>
        <c:axId val="-1435738848"/>
      </c:barChart>
      <c:lineChart>
        <c:grouping val="standard"/>
        <c:varyColors val="0"/>
        <c:ser>
          <c:idx val="1"/>
          <c:order val="1"/>
          <c:tx>
            <c:strRef>
              <c:f>'28'!$A$4:$B$4</c:f>
              <c:strCache>
                <c:ptCount val="2"/>
                <c:pt idx="0">
                  <c:v>Ratio</c:v>
                </c:pt>
              </c:strCache>
            </c:strRef>
          </c:tx>
          <c:spPr>
            <a:ln w="28575" cap="rnd">
              <a:solidFill>
                <a:schemeClr val="accent6"/>
              </a:solidFill>
              <a:round/>
            </a:ln>
            <a:effectLst/>
          </c:spPr>
          <c:marker>
            <c:symbol val="circle"/>
            <c:size val="10"/>
            <c:spPr>
              <a:solidFill>
                <a:schemeClr val="accent2"/>
              </a:solidFill>
              <a:ln w="9525">
                <a:solidFill>
                  <a:schemeClr val="accent2"/>
                </a:solidFill>
              </a:ln>
              <a:effectLst/>
            </c:spPr>
          </c:marker>
          <c:cat>
            <c:numRef>
              <c:f>'28'!$C$2:$K$2</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'28'!$C$4:$K$4</c:f>
            </c:numRef>
          </c:val>
          <c:smooth val="0"/>
          <c:extLst>
            <c:ext xmlns:c16="http://schemas.microsoft.com/office/drawing/2014/chart" uri="{C3380CC4-5D6E-409C-BE32-E72D297353CC}">
              <c16:uniqueId val="{00000002-7FAD-4B54-8C4C-4A21F8738FB2}"/>
            </c:ext>
          </c:extLst>
        </c:ser>
        <c:dLbls>
          <c:showLegendKey val="0"/>
          <c:showVal val="0"/>
          <c:showCatName val="0"/>
          <c:showSerName val="0"/>
          <c:showPercent val="0"/>
          <c:showBubbleSize val="0"/>
        </c:dLbls>
        <c:marker val="1"/>
        <c:smooth val="0"/>
        <c:axId val="-1435737760"/>
        <c:axId val="-1435738304"/>
      </c:lineChart>
      <c:catAx>
        <c:axId val="-1435739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435738848"/>
        <c:crosses val="autoZero"/>
        <c:auto val="1"/>
        <c:lblAlgn val="ctr"/>
        <c:lblOffset val="100"/>
        <c:noMultiLvlLbl val="0"/>
      </c:catAx>
      <c:valAx>
        <c:axId val="-1435738848"/>
        <c:scaling>
          <c:orientation val="minMax"/>
          <c:min val="0"/>
        </c:scaling>
        <c:delete val="0"/>
        <c:axPos val="l"/>
        <c:majorGridlines>
          <c:spPr>
            <a:ln w="9525" cap="flat" cmpd="sng" algn="ctr">
              <a:solidFill>
                <a:schemeClr val="tx1">
                  <a:lumMod val="15000"/>
                  <a:lumOff val="85000"/>
                </a:schemeClr>
              </a:solidFill>
              <a:prstDash val="dash"/>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US"/>
                  <a:t>GEL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435739392"/>
        <c:crosses val="autoZero"/>
        <c:crossBetween val="between"/>
        <c:majorUnit val="200"/>
      </c:valAx>
      <c:valAx>
        <c:axId val="-1435738304"/>
        <c:scaling>
          <c:orientation val="minMax"/>
          <c:max val="6.6"/>
          <c:min val="4"/>
        </c:scaling>
        <c:delete val="1"/>
        <c:axPos val="r"/>
        <c:numFmt formatCode="General" sourceLinked="0"/>
        <c:majorTickMark val="out"/>
        <c:minorTickMark val="none"/>
        <c:tickLblPos val="nextTo"/>
        <c:crossAx val="-1435737760"/>
        <c:crosses val="max"/>
        <c:crossBetween val="between"/>
        <c:majorUnit val="0.2"/>
      </c:valAx>
      <c:catAx>
        <c:axId val="-1435737760"/>
        <c:scaling>
          <c:orientation val="minMax"/>
        </c:scaling>
        <c:delete val="1"/>
        <c:axPos val="b"/>
        <c:numFmt formatCode="General" sourceLinked="1"/>
        <c:majorTickMark val="out"/>
        <c:minorTickMark val="none"/>
        <c:tickLblPos val="nextTo"/>
        <c:crossAx val="-1435738304"/>
        <c:crossesAt val="0"/>
        <c:auto val="1"/>
        <c:lblAlgn val="ctr"/>
        <c:lblOffset val="100"/>
        <c:noMultiLvlLbl val="0"/>
      </c:cat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0"/>
    <c:plotArea>
      <c:layout>
        <c:manualLayout>
          <c:layoutTarget val="inner"/>
          <c:xMode val="edge"/>
          <c:yMode val="edge"/>
          <c:x val="0.10561932643690033"/>
          <c:y val="2.8846852740223871E-2"/>
          <c:w val="0.75460362432137418"/>
          <c:h val="0.81135521151330137"/>
        </c:manualLayout>
      </c:layout>
      <c:lineChart>
        <c:grouping val="standard"/>
        <c:varyColors val="0"/>
        <c:ser>
          <c:idx val="0"/>
          <c:order val="0"/>
          <c:tx>
            <c:strRef>
              <c:f>'29'!$A$5</c:f>
              <c:strCache>
                <c:ptCount val="1"/>
                <c:pt idx="0">
                  <c:v>Urban</c:v>
                </c:pt>
              </c:strCache>
            </c:strRef>
          </c:tx>
          <c:spPr>
            <a:ln w="19050" cap="rnd" cmpd="sng" algn="ctr">
              <a:solidFill>
                <a:schemeClr val="accent3">
                  <a:lumMod val="50000"/>
                </a:schemeClr>
              </a:solidFill>
              <a:prstDash val="solid"/>
              <a:round/>
            </a:ln>
            <a:effectLst/>
          </c:spPr>
          <c:marker>
            <c:symbol val="circle"/>
            <c:size val="8"/>
            <c:spPr>
              <a:solidFill>
                <a:schemeClr val="accent3">
                  <a:lumMod val="50000"/>
                </a:schemeClr>
              </a:solidFill>
              <a:ln w="6350" cap="flat" cmpd="sng" algn="ctr">
                <a:solidFill>
                  <a:schemeClr val="accent3">
                    <a:tint val="65000"/>
                  </a:schemeClr>
                </a:solidFill>
                <a:prstDash val="solid"/>
                <a:round/>
              </a:ln>
              <a:effectLst/>
            </c:spPr>
          </c:marker>
          <c:cat>
            <c:numRef>
              <c:f>'29'!$B$3:$J$3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'29'!$B$5:$J$5</c:f>
              <c:numCache>
                <c:formatCode>#,##0\ [$₾-437]</c:formatCode>
                <c:ptCount val="9"/>
                <c:pt idx="0">
                  <c:v>626.91884835517624</c:v>
                </c:pt>
                <c:pt idx="1">
                  <c:v>634.20264993749822</c:v>
                </c:pt>
                <c:pt idx="2">
                  <c:v>723.55178962904745</c:v>
                </c:pt>
                <c:pt idx="3">
                  <c:v>851.98209989146198</c:v>
                </c:pt>
                <c:pt idx="4">
                  <c:v>949.11395259745075</c:v>
                </c:pt>
                <c:pt idx="5">
                  <c:v>1007.467193244561</c:v>
                </c:pt>
                <c:pt idx="6">
                  <c:v>1041.2459555396258</c:v>
                </c:pt>
                <c:pt idx="7">
                  <c:v>1056.5575319006732</c:v>
                </c:pt>
                <c:pt idx="8">
                  <c:v>1087.3448576206431</c:v>
                </c:pt>
              </c:numCache>
            </c:numRef>
          </c:val>
          <c:smooth val="0"/>
          <c:extLst>
            <c:ext xmlns:c16="http://schemas.microsoft.com/office/drawing/2014/chart" uri="{C3380CC4-5D6E-409C-BE32-E72D297353CC}">
              <c16:uniqueId val="{00000000-88A5-402C-B8DA-9D426DBBA42D}"/>
            </c:ext>
          </c:extLst>
        </c:ser>
        <c:ser>
          <c:idx val="2"/>
          <c:order val="1"/>
          <c:tx>
            <c:strRef>
              <c:f>'29'!$A$4</c:f>
              <c:strCache>
                <c:ptCount val="1"/>
                <c:pt idx="0">
                  <c:v>Total</c:v>
                </c:pt>
              </c:strCache>
            </c:strRef>
          </c:tx>
          <c:spPr>
            <a:ln w="19050" cap="rnd" cmpd="sng" algn="ctr">
              <a:solidFill>
                <a:srgbClr val="C00000"/>
              </a:solidFill>
              <a:prstDash val="solid"/>
              <a:round/>
            </a:ln>
            <a:effectLst/>
          </c:spPr>
          <c:marker>
            <c:symbol val="circle"/>
            <c:size val="8"/>
            <c:spPr>
              <a:solidFill>
                <a:srgbClr val="C00000"/>
              </a:solidFill>
              <a:ln w="6350" cap="flat" cmpd="sng" algn="ctr">
                <a:solidFill>
                  <a:schemeClr val="accent3">
                    <a:shade val="65000"/>
                  </a:schemeClr>
                </a:solidFill>
                <a:prstDash val="solid"/>
                <a:round/>
              </a:ln>
              <a:effectLst/>
            </c:spPr>
          </c:marker>
          <c:cat>
            <c:numRef>
              <c:f>'29'!$B$3:$J$3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'29'!$B$4:$J$4</c:f>
              <c:numCache>
                <c:formatCode>#,##0\ [$₾-437]</c:formatCode>
                <c:ptCount val="9"/>
                <c:pt idx="0">
                  <c:v>569.10876543518168</c:v>
                </c:pt>
                <c:pt idx="1">
                  <c:v>605.58167394614759</c:v>
                </c:pt>
                <c:pt idx="2">
                  <c:v>678.98864914054047</c:v>
                </c:pt>
                <c:pt idx="3">
                  <c:v>781.25525884005538</c:v>
                </c:pt>
                <c:pt idx="4">
                  <c:v>869.22492476696993</c:v>
                </c:pt>
                <c:pt idx="5">
                  <c:v>912.65739293834838</c:v>
                </c:pt>
                <c:pt idx="6">
                  <c:v>944.0713512944493</c:v>
                </c:pt>
                <c:pt idx="7">
                  <c:v>954.83938956333259</c:v>
                </c:pt>
                <c:pt idx="8">
                  <c:v>1004.9512567585738</c:v>
                </c:pt>
              </c:numCache>
            </c:numRef>
          </c:val>
          <c:smooth val="0"/>
          <c:extLst>
            <c:ext xmlns:c16="http://schemas.microsoft.com/office/drawing/2014/chart" uri="{C3380CC4-5D6E-409C-BE32-E72D297353CC}">
              <c16:uniqueId val="{00000001-88A5-402C-B8DA-9D426DBBA42D}"/>
            </c:ext>
          </c:extLst>
        </c:ser>
        <c:ser>
          <c:idx val="1"/>
          <c:order val="2"/>
          <c:tx>
            <c:strRef>
              <c:f>'29'!$A$6</c:f>
              <c:strCache>
                <c:ptCount val="1"/>
                <c:pt idx="0">
                  <c:v>Rural</c:v>
                </c:pt>
              </c:strCache>
            </c:strRef>
          </c:tx>
          <c:spPr>
            <a:ln w="19050" cap="rnd" cmpd="sng" algn="ctr">
              <a:solidFill>
                <a:schemeClr val="accent3"/>
              </a:solidFill>
              <a:prstDash val="solid"/>
              <a:round/>
            </a:ln>
            <a:effectLst/>
          </c:spPr>
          <c:marker>
            <c:symbol val="circle"/>
            <c:size val="8"/>
            <c:spPr>
              <a:solidFill>
                <a:schemeClr val="accent3"/>
              </a:solidFill>
              <a:ln w="6350" cap="flat" cmpd="sng" algn="ctr">
                <a:solidFill>
                  <a:schemeClr val="accent3"/>
                </a:solidFill>
                <a:prstDash val="solid"/>
                <a:round/>
              </a:ln>
              <a:effectLst/>
            </c:spPr>
          </c:marker>
          <c:cat>
            <c:numRef>
              <c:f>'29'!$B$3:$J$3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'29'!$B$6:$J$6</c:f>
              <c:numCache>
                <c:formatCode>#,##0\ [$₾-437]</c:formatCode>
                <c:ptCount val="9"/>
                <c:pt idx="0">
                  <c:v>492.0591131168153</c:v>
                </c:pt>
                <c:pt idx="1">
                  <c:v>566.2380022817631</c:v>
                </c:pt>
                <c:pt idx="2">
                  <c:v>615.58075139286314</c:v>
                </c:pt>
                <c:pt idx="3">
                  <c:v>683.81626435320322</c:v>
                </c:pt>
                <c:pt idx="4">
                  <c:v>758.81589088247449</c:v>
                </c:pt>
                <c:pt idx="5">
                  <c:v>780.56732484873407</c:v>
                </c:pt>
                <c:pt idx="6">
                  <c:v>805.24451446132605</c:v>
                </c:pt>
                <c:pt idx="7">
                  <c:v>809.3862040634649</c:v>
                </c:pt>
                <c:pt idx="8">
                  <c:v>880.30331190767731</c:v>
                </c:pt>
              </c:numCache>
            </c:numRef>
          </c:val>
          <c:smooth val="0"/>
          <c:extLst>
            <c:ext xmlns:c16="http://schemas.microsoft.com/office/drawing/2014/chart" uri="{C3380CC4-5D6E-409C-BE32-E72D297353CC}">
              <c16:uniqueId val="{00000002-88A5-402C-B8DA-9D426DBBA42D}"/>
            </c:ext>
          </c:extLst>
        </c:ser>
        <c:dLbls>
          <c:showLegendKey val="0"/>
          <c:showVal val="0"/>
          <c:showCatName val="0"/>
          <c:showSerName val="0"/>
          <c:showPercent val="0"/>
          <c:showBubbleSize val="0"/>
        </c:dLbls>
        <c:marker val="1"/>
        <c:smooth val="0"/>
        <c:axId val="-1672279664"/>
        <c:axId val="-1672275856"/>
      </c:lineChart>
      <c:catAx>
        <c:axId val="-1672279664"/>
        <c:scaling>
          <c:orientation val="minMax"/>
        </c:scaling>
        <c:delete val="0"/>
        <c:axPos val="b"/>
        <c:numFmt formatCode="General" sourceLinked="0"/>
        <c:majorTickMark val="out"/>
        <c:minorTickMark val="none"/>
        <c:tickLblPos val="nextTo"/>
        <c:spPr>
          <a:noFill/>
          <a:ln w="6350" cap="flat" cmpd="sng" algn="ctr">
            <a:solidFill>
              <a:schemeClr val="tx1">
                <a:tint val="75000"/>
              </a:schemeClr>
            </a:solidFill>
            <a:prstDash val="solid"/>
            <a:round/>
          </a:ln>
          <a:effectLst/>
        </c:spPr>
        <c:txPr>
          <a:bodyPr rot="-5400000" spcFirstLastPara="1" vertOverflow="ellipsis"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crossAx val="-1672275856"/>
        <c:crosses val="autoZero"/>
        <c:auto val="1"/>
        <c:lblAlgn val="ctr"/>
        <c:lblOffset val="100"/>
        <c:noMultiLvlLbl val="0"/>
      </c:catAx>
      <c:valAx>
        <c:axId val="-1672275856"/>
        <c:scaling>
          <c:orientation val="minMax"/>
        </c:scaling>
        <c:delete val="0"/>
        <c:axPos val="l"/>
        <c:majorGridlines>
          <c:spPr>
            <a:ln w="6350" cap="flat" cmpd="sng" algn="ctr">
              <a:solidFill>
                <a:schemeClr val="bg2"/>
              </a:solidFill>
              <a:prstDash val="dash"/>
              <a:round/>
            </a:ln>
            <a:effectLst/>
          </c:spPr>
        </c:majorGridlines>
        <c:title>
          <c:tx>
            <c:rich>
              <a:bodyPr rot="-54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r>
                  <a:rPr lang="en-US"/>
                  <a:t>GEL</a:t>
                </a:r>
              </a:p>
            </c:rich>
          </c:tx>
          <c:layout>
            <c:manualLayout>
              <c:xMode val="edge"/>
              <c:yMode val="edge"/>
              <c:x val="4.635773506467363E-3"/>
              <c:y val="0.4004322809586111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title>
        <c:numFmt formatCode="General" sourceLinked="0"/>
        <c:majorTickMark val="out"/>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crossAx val="-1672279664"/>
        <c:crosses val="autoZero"/>
        <c:crossBetween val="midCat"/>
      </c:valAx>
      <c:spPr>
        <a:solidFill>
          <a:schemeClr val="bg1"/>
        </a:solid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6350" cap="flat" cmpd="sng" algn="ctr">
      <a:noFill/>
      <a:prstDash val="solid"/>
      <a:round/>
    </a:ln>
    <a:effectLst/>
  </c:spPr>
  <c:txPr>
    <a:bodyPr/>
    <a:lstStyle/>
    <a:p>
      <a:pPr>
        <a:defRPr b="0">
          <a:solidFill>
            <a:schemeClr val="bg1">
              <a:lumMod val="50000"/>
            </a:schemeClr>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0"/>
    <c:plotArea>
      <c:layout>
        <c:manualLayout>
          <c:layoutTarget val="inner"/>
          <c:xMode val="edge"/>
          <c:yMode val="edge"/>
          <c:x val="0.10108163875998767"/>
          <c:y val="2.8846967045785942E-2"/>
          <c:w val="0.738721667165399"/>
          <c:h val="0.81135521151330137"/>
        </c:manualLayout>
      </c:layout>
      <c:lineChart>
        <c:grouping val="standard"/>
        <c:varyColors val="0"/>
        <c:ser>
          <c:idx val="2"/>
          <c:order val="0"/>
          <c:tx>
            <c:strRef>
              <c:f>'30'!$C$2</c:f>
              <c:strCache>
                <c:ptCount val="1"/>
                <c:pt idx="0">
                  <c:v>Rural</c:v>
                </c:pt>
              </c:strCache>
            </c:strRef>
          </c:tx>
          <c:spPr>
            <a:ln w="19050" cap="rnd" cmpd="sng" algn="ctr">
              <a:solidFill>
                <a:schemeClr val="accent3">
                  <a:lumMod val="60000"/>
                  <a:lumOff val="40000"/>
                </a:schemeClr>
              </a:solidFill>
              <a:prstDash val="solid"/>
              <a:round/>
            </a:ln>
            <a:effectLst/>
          </c:spPr>
          <c:marker>
            <c:symbol val="circle"/>
            <c:size val="8"/>
            <c:spPr>
              <a:solidFill>
                <a:schemeClr val="accent3">
                  <a:lumMod val="60000"/>
                  <a:lumOff val="40000"/>
                </a:schemeClr>
              </a:solidFill>
              <a:ln w="6350" cap="flat" cmpd="sng" algn="ctr">
                <a:solidFill>
                  <a:schemeClr val="accent3">
                    <a:lumMod val="60000"/>
                    <a:lumOff val="40000"/>
                  </a:schemeClr>
                </a:solidFill>
                <a:prstDash val="solid"/>
                <a:round/>
              </a:ln>
              <a:effectLst/>
            </c:spPr>
          </c:marker>
          <c:cat>
            <c:numRef>
              <c:f>'30'!$A$3:$A$11</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'30'!$C$3:$C$11</c:f>
              <c:numCache>
                <c:formatCode>0.0</c:formatCode>
                <c:ptCount val="9"/>
                <c:pt idx="0">
                  <c:v>43.320718931338838</c:v>
                </c:pt>
                <c:pt idx="1">
                  <c:v>37.715017072735563</c:v>
                </c:pt>
                <c:pt idx="2">
                  <c:v>35.000776254235113</c:v>
                </c:pt>
                <c:pt idx="3">
                  <c:v>33.378414400181256</c:v>
                </c:pt>
                <c:pt idx="4">
                  <c:v>29.420049475288724</c:v>
                </c:pt>
                <c:pt idx="5">
                  <c:v>26.447122527777751</c:v>
                </c:pt>
                <c:pt idx="6">
                  <c:v>27.431861763093075</c:v>
                </c:pt>
                <c:pt idx="7">
                  <c:v>26.589873650096152</c:v>
                </c:pt>
                <c:pt idx="8">
                  <c:v>23.143043782873434</c:v>
                </c:pt>
              </c:numCache>
            </c:numRef>
          </c:val>
          <c:smooth val="0"/>
          <c:extLst>
            <c:ext xmlns:c16="http://schemas.microsoft.com/office/drawing/2014/chart" uri="{C3380CC4-5D6E-409C-BE32-E72D297353CC}">
              <c16:uniqueId val="{00000000-92E5-4723-A048-D8CCC69DD648}"/>
            </c:ext>
          </c:extLst>
        </c:ser>
        <c:ser>
          <c:idx val="1"/>
          <c:order val="1"/>
          <c:tx>
            <c:strRef>
              <c:f>'30'!$D$2</c:f>
              <c:strCache>
                <c:ptCount val="1"/>
                <c:pt idx="0">
                  <c:v>Total</c:v>
                </c:pt>
              </c:strCache>
            </c:strRef>
          </c:tx>
          <c:spPr>
            <a:ln w="19050" cap="rnd" cmpd="sng" algn="ctr">
              <a:solidFill>
                <a:srgbClr val="C00000"/>
              </a:solidFill>
              <a:prstDash val="solid"/>
              <a:round/>
            </a:ln>
            <a:effectLst/>
          </c:spPr>
          <c:marker>
            <c:symbol val="circle"/>
            <c:size val="8"/>
            <c:spPr>
              <a:solidFill>
                <a:srgbClr val="C00000"/>
              </a:solidFill>
              <a:ln w="6350" cap="flat" cmpd="sng" algn="ctr">
                <a:solidFill>
                  <a:schemeClr val="accent3"/>
                </a:solidFill>
                <a:prstDash val="solid"/>
                <a:round/>
              </a:ln>
              <a:effectLst/>
            </c:spPr>
          </c:marker>
          <c:cat>
            <c:numRef>
              <c:f>'30'!$A$3:$A$11</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'30'!$D$3:$D$11</c:f>
              <c:numCache>
                <c:formatCode>0.0</c:formatCode>
                <c:ptCount val="9"/>
                <c:pt idx="0">
                  <c:v>37.331722636078425</c:v>
                </c:pt>
                <c:pt idx="1">
                  <c:v>34.09588143373481</c:v>
                </c:pt>
                <c:pt idx="2">
                  <c:v>30.03721876107975</c:v>
                </c:pt>
                <c:pt idx="3">
                  <c:v>26.215324615115488</c:v>
                </c:pt>
                <c:pt idx="4">
                  <c:v>23.476984084750612</c:v>
                </c:pt>
                <c:pt idx="5">
                  <c:v>21.626422365141565</c:v>
                </c:pt>
                <c:pt idx="6">
                  <c:v>21.982466853047249</c:v>
                </c:pt>
                <c:pt idx="7">
                  <c:v>21.947739322035485</c:v>
                </c:pt>
                <c:pt idx="8">
                  <c:v>20.099951405470751</c:v>
                </c:pt>
              </c:numCache>
            </c:numRef>
          </c:val>
          <c:smooth val="0"/>
          <c:extLst>
            <c:ext xmlns:c16="http://schemas.microsoft.com/office/drawing/2014/chart" uri="{C3380CC4-5D6E-409C-BE32-E72D297353CC}">
              <c16:uniqueId val="{00000001-92E5-4723-A048-D8CCC69DD648}"/>
            </c:ext>
          </c:extLst>
        </c:ser>
        <c:ser>
          <c:idx val="0"/>
          <c:order val="2"/>
          <c:tx>
            <c:strRef>
              <c:f>'30'!$B$2</c:f>
              <c:strCache>
                <c:ptCount val="1"/>
                <c:pt idx="0">
                  <c:v>Urban</c:v>
                </c:pt>
              </c:strCache>
            </c:strRef>
          </c:tx>
          <c:spPr>
            <a:ln w="19050" cap="rnd" cmpd="sng" algn="ctr">
              <a:solidFill>
                <a:schemeClr val="accent3">
                  <a:lumMod val="50000"/>
                </a:schemeClr>
              </a:solidFill>
              <a:prstDash val="solid"/>
              <a:round/>
            </a:ln>
            <a:effectLst/>
          </c:spPr>
          <c:marker>
            <c:symbol val="circle"/>
            <c:size val="8"/>
            <c:spPr>
              <a:solidFill>
                <a:schemeClr val="accent3">
                  <a:lumMod val="50000"/>
                </a:schemeClr>
              </a:solidFill>
              <a:ln w="6350" cap="flat" cmpd="sng" algn="ctr">
                <a:solidFill>
                  <a:schemeClr val="accent3">
                    <a:tint val="65000"/>
                  </a:schemeClr>
                </a:solidFill>
                <a:prstDash val="solid"/>
                <a:round/>
              </a:ln>
              <a:effectLst/>
            </c:spPr>
          </c:marker>
          <c:cat>
            <c:numRef>
              <c:f>'30'!$A$3:$A$11</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'30'!$B$3:$B$11</c:f>
              <c:numCache>
                <c:formatCode>0.0</c:formatCode>
                <c:ptCount val="9"/>
                <c:pt idx="0">
                  <c:v>32.71291835538387</c:v>
                </c:pt>
                <c:pt idx="1">
                  <c:v>31.302086889136731</c:v>
                </c:pt>
                <c:pt idx="2">
                  <c:v>26.284106121944163</c:v>
                </c:pt>
                <c:pt idx="3">
                  <c:v>20.807042817161264</c:v>
                </c:pt>
                <c:pt idx="4">
                  <c:v>19.006161652925595</c:v>
                </c:pt>
                <c:pt idx="5">
                  <c:v>18.04551740048181</c:v>
                </c:pt>
                <c:pt idx="6">
                  <c:v>17.987959808891208</c:v>
                </c:pt>
                <c:pt idx="7">
                  <c:v>18.55778859259453</c:v>
                </c:pt>
                <c:pt idx="8">
                  <c:v>17.996104944771478</c:v>
                </c:pt>
              </c:numCache>
            </c:numRef>
          </c:val>
          <c:smooth val="0"/>
          <c:extLst>
            <c:ext xmlns:c16="http://schemas.microsoft.com/office/drawing/2014/chart" uri="{C3380CC4-5D6E-409C-BE32-E72D297353CC}">
              <c16:uniqueId val="{00000002-92E5-4723-A048-D8CCC69DD648}"/>
            </c:ext>
          </c:extLst>
        </c:ser>
        <c:dLbls>
          <c:showLegendKey val="0"/>
          <c:showVal val="0"/>
          <c:showCatName val="0"/>
          <c:showSerName val="0"/>
          <c:showPercent val="0"/>
          <c:showBubbleSize val="0"/>
        </c:dLbls>
        <c:marker val="1"/>
        <c:smooth val="0"/>
        <c:axId val="-1672279664"/>
        <c:axId val="-1672275856"/>
      </c:lineChart>
      <c:catAx>
        <c:axId val="-1672279664"/>
        <c:scaling>
          <c:orientation val="minMax"/>
        </c:scaling>
        <c:delete val="0"/>
        <c:axPos val="b"/>
        <c:numFmt formatCode="General" sourceLinked="0"/>
        <c:majorTickMark val="out"/>
        <c:minorTickMark val="none"/>
        <c:tickLblPos val="nextTo"/>
        <c:spPr>
          <a:noFill/>
          <a:ln w="6350" cap="flat" cmpd="sng" algn="ctr">
            <a:solidFill>
              <a:schemeClr val="tx1">
                <a:tint val="75000"/>
              </a:schemeClr>
            </a:solidFill>
            <a:prstDash val="solid"/>
            <a:round/>
          </a:ln>
          <a:effectLst/>
        </c:spPr>
        <c:txPr>
          <a:bodyPr rot="-5400000" spcFirstLastPara="1" vertOverflow="ellipsis"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crossAx val="-1672275856"/>
        <c:crosses val="autoZero"/>
        <c:auto val="1"/>
        <c:lblAlgn val="ctr"/>
        <c:lblOffset val="100"/>
        <c:noMultiLvlLbl val="0"/>
      </c:catAx>
      <c:valAx>
        <c:axId val="-1672275856"/>
        <c:scaling>
          <c:orientation val="minMax"/>
        </c:scaling>
        <c:delete val="0"/>
        <c:axPos val="l"/>
        <c:majorGridlines>
          <c:spPr>
            <a:ln w="6350" cap="flat" cmpd="sng" algn="ctr">
              <a:solidFill>
                <a:schemeClr val="bg2"/>
              </a:solidFill>
              <a:prstDash val="dash"/>
              <a:round/>
            </a:ln>
            <a:effectLst/>
          </c:spPr>
        </c:majorGridlines>
        <c:title>
          <c:tx>
            <c:rich>
              <a:bodyPr rot="-54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r>
                  <a:rPr lang="en-US"/>
                  <a:t>%</a:t>
                </a:r>
              </a:p>
            </c:rich>
          </c:tx>
          <c:layout>
            <c:manualLayout>
              <c:xMode val="edge"/>
              <c:yMode val="edge"/>
              <c:x val="4.635773506467363E-3"/>
              <c:y val="0.40043228095861111"/>
            </c:manualLayout>
          </c:layout>
          <c:overlay val="0"/>
          <c:spPr>
            <a:noFill/>
            <a:ln>
              <a:noFill/>
            </a:ln>
            <a:effectLst/>
          </c:spPr>
        </c:title>
        <c:numFmt formatCode="General" sourceLinked="0"/>
        <c:majorTickMark val="out"/>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crossAx val="-1672279664"/>
        <c:crosses val="autoZero"/>
        <c:crossBetween val="midCat"/>
      </c:valAx>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6350" cap="flat" cmpd="sng" algn="ctr">
      <a:noFill/>
      <a:prstDash val="solid"/>
      <a:round/>
    </a:ln>
    <a:effectLst/>
  </c:spPr>
  <c:txPr>
    <a:bodyPr/>
    <a:lstStyle/>
    <a:p>
      <a:pPr>
        <a:defRPr b="0">
          <a:solidFill>
            <a:schemeClr val="bg1">
              <a:lumMod val="50000"/>
            </a:schemeClr>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Reversed" id="26">
  <a:schemeClr val="accent6"/>
</cs:colorStyle>
</file>

<file path=word/charts/colors3.xml><?xml version="1.0" encoding="utf-8"?>
<cs:colorStyle xmlns:cs="http://schemas.microsoft.com/office/drawing/2012/chartStyle" xmlns:a="http://schemas.openxmlformats.org/drawingml/2006/main" meth="withinLinearReversed" id="23">
  <a:schemeClr val="accent3"/>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12</Pages>
  <Words>3819</Words>
  <Characters>21771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HABICHT, Triin</dc:creator>
  <cp:keywords/>
  <dc:description/>
  <cp:lastModifiedBy>Microsoft Office User</cp:lastModifiedBy>
  <cp:revision>4</cp:revision>
  <dcterms:created xsi:type="dcterms:W3CDTF">2020-06-22T00:02:00Z</dcterms:created>
  <dcterms:modified xsi:type="dcterms:W3CDTF">2020-06-22T01:02:00Z</dcterms:modified>
</cp:coreProperties>
</file>